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714D" w14:textId="77777777" w:rsidR="00550D0E" w:rsidRDefault="00550D0E" w:rsidP="4F360E3C">
      <w:pPr>
        <w:pStyle w:val="Heading1"/>
        <w:spacing w:before="0" w:after="0" w:line="240" w:lineRule="auto"/>
        <w:rPr>
          <w:color w:val="auto"/>
        </w:rPr>
      </w:pPr>
    </w:p>
    <w:p w14:paraId="1C8217B8" w14:textId="138AAA35" w:rsidR="00BF40D6" w:rsidRDefault="00BF3F78" w:rsidP="4F360E3C">
      <w:pPr>
        <w:pStyle w:val="Heading1"/>
        <w:spacing w:before="0" w:after="0" w:line="240" w:lineRule="auto"/>
        <w:rPr>
          <w:b w:val="0"/>
          <w:bCs w:val="0"/>
          <w:color w:val="auto"/>
          <w:sz w:val="20"/>
          <w:szCs w:val="20"/>
        </w:rPr>
      </w:pPr>
      <w:r w:rsidRPr="008FF919">
        <w:rPr>
          <w:color w:val="auto"/>
        </w:rPr>
        <w:t>TalentAid Supporting Statement</w:t>
      </w:r>
      <w:r w:rsidR="00247775" w:rsidRPr="008FF919">
        <w:rPr>
          <w:color w:val="auto"/>
        </w:rPr>
        <w:t xml:space="preserve"> </w:t>
      </w:r>
      <w:r w:rsidR="00BF40D6" w:rsidRPr="008FF919">
        <w:rPr>
          <w:b w:val="0"/>
          <w:bCs w:val="0"/>
          <w:color w:val="auto"/>
          <w:sz w:val="20"/>
          <w:szCs w:val="20"/>
        </w:rPr>
        <w:t>(</w:t>
      </w:r>
      <w:r w:rsidR="643F1F83" w:rsidRPr="008FF919">
        <w:rPr>
          <w:b w:val="0"/>
          <w:bCs w:val="0"/>
          <w:color w:val="auto"/>
          <w:sz w:val="20"/>
          <w:szCs w:val="20"/>
        </w:rPr>
        <w:t>202</w:t>
      </w:r>
      <w:r w:rsidR="46E4D1FC" w:rsidRPr="008FF919">
        <w:rPr>
          <w:b w:val="0"/>
          <w:bCs w:val="0"/>
          <w:color w:val="auto"/>
          <w:sz w:val="20"/>
          <w:szCs w:val="20"/>
        </w:rPr>
        <w:t>6</w:t>
      </w:r>
      <w:r w:rsidR="00BF40D6" w:rsidRPr="008FF919">
        <w:rPr>
          <w:b w:val="0"/>
          <w:bCs w:val="0"/>
          <w:color w:val="auto"/>
          <w:sz w:val="20"/>
          <w:szCs w:val="20"/>
        </w:rPr>
        <w:t>)</w:t>
      </w:r>
    </w:p>
    <w:p w14:paraId="3A03CA22" w14:textId="254BAAC5" w:rsidR="00BF3F78" w:rsidRPr="00BF3F78" w:rsidRDefault="00BF3F78" w:rsidP="00DD6DE2">
      <w:pPr>
        <w:spacing w:after="120" w:line="240" w:lineRule="auto"/>
      </w:pPr>
      <w:r>
        <w:br/>
        <w:t xml:space="preserve">TalentAid provides funding to help talented </w:t>
      </w:r>
      <w:r w:rsidR="003B74AB">
        <w:t>children and young people</w:t>
      </w:r>
      <w:r>
        <w:t xml:space="preserve"> reach their potential in their chosen discipline. The Supporting Statement forms a central part of the assessment, so please provide as much information as you can on your child’s talent, answering all of the questions as thoroughly as possible. We recommend that you involve your child in the completion of this form as we are interested to hear from them. </w:t>
      </w:r>
      <w:r w:rsidRPr="5D8F45EF">
        <w:rPr>
          <w:b/>
          <w:bCs/>
        </w:rPr>
        <w:t xml:space="preserve">If your child is aged 18 or over they </w:t>
      </w:r>
      <w:r w:rsidRPr="5D8F45EF">
        <w:rPr>
          <w:b/>
          <w:bCs/>
          <w:u w:val="single"/>
        </w:rPr>
        <w:t>must</w:t>
      </w:r>
      <w:r w:rsidRPr="5D8F45EF">
        <w:rPr>
          <w:b/>
          <w:bCs/>
        </w:rPr>
        <w:t xml:space="preserve"> complete this form themselves</w:t>
      </w:r>
      <w:r>
        <w:t>.</w:t>
      </w:r>
    </w:p>
    <w:p w14:paraId="54487ED6" w14:textId="485A7876" w:rsidR="008726A4" w:rsidRDefault="00BF3F78" w:rsidP="5AA6CDE7">
      <w:pPr>
        <w:spacing w:after="120" w:line="240" w:lineRule="auto"/>
      </w:pPr>
      <w:r>
        <w:t>Remember, this is a competitive scheme and this form is your child’s opportunity to showcase their talent, so use it to make them really stand out.</w:t>
      </w:r>
    </w:p>
    <w:p w14:paraId="6A72B91F" w14:textId="1B38C16B" w:rsidR="00CB5A09" w:rsidRPr="00FF6BF7" w:rsidRDefault="0076FC56" w:rsidP="311D8746">
      <w:pPr>
        <w:pStyle w:val="ListParagraph"/>
        <w:spacing w:before="240" w:after="120"/>
        <w:ind w:left="357" w:hanging="357"/>
        <w:rPr>
          <w:sz w:val="28"/>
          <w:szCs w:val="28"/>
        </w:rPr>
      </w:pPr>
      <w:r w:rsidRPr="5AA6CDE7">
        <w:rPr>
          <w:sz w:val="28"/>
          <w:szCs w:val="28"/>
        </w:rPr>
        <w:t>1</w:t>
      </w:r>
      <w:r w:rsidR="35AA81F0" w:rsidRPr="5AA6CDE7">
        <w:rPr>
          <w:sz w:val="28"/>
          <w:szCs w:val="28"/>
        </w:rPr>
        <w:t>.</w:t>
      </w:r>
      <w:r w:rsidR="35AA81F0">
        <w:tab/>
      </w:r>
      <w:r w:rsidR="4DCDF797" w:rsidRPr="5AA6CDE7">
        <w:rPr>
          <w:sz w:val="28"/>
          <w:szCs w:val="28"/>
        </w:rPr>
        <w:t>C</w:t>
      </w:r>
      <w:r w:rsidR="0C3C5926" w:rsidRPr="5AA6CDE7">
        <w:rPr>
          <w:sz w:val="28"/>
          <w:szCs w:val="28"/>
        </w:rPr>
        <w:t>a</w:t>
      </w:r>
      <w:r w:rsidR="4DCDF797" w:rsidRPr="5AA6CDE7">
        <w:rPr>
          <w:sz w:val="28"/>
          <w:szCs w:val="28"/>
        </w:rPr>
        <w:t xml:space="preserve">ndidate </w:t>
      </w:r>
      <w:r w:rsidR="7670B25E" w:rsidRPr="5AA6CDE7">
        <w:rPr>
          <w:sz w:val="28"/>
          <w:szCs w:val="28"/>
        </w:rPr>
        <w:t>information</w:t>
      </w:r>
    </w:p>
    <w:tbl>
      <w:tblPr>
        <w:tblStyle w:val="TableGrid"/>
        <w:tblW w:w="0" w:type="auto"/>
        <w:tblLayout w:type="fixed"/>
        <w:tblLook w:val="04A0" w:firstRow="1" w:lastRow="0" w:firstColumn="1" w:lastColumn="0" w:noHBand="0" w:noVBand="1"/>
      </w:tblPr>
      <w:tblGrid>
        <w:gridCol w:w="3681"/>
        <w:gridCol w:w="6754"/>
      </w:tblGrid>
      <w:tr w:rsidR="00EB7590" w:rsidRPr="00EB7590" w14:paraId="6F7A0D4F" w14:textId="77777777" w:rsidTr="5AA6CDE7">
        <w:trPr>
          <w:trHeight w:val="737"/>
        </w:trPr>
        <w:tc>
          <w:tcPr>
            <w:tcW w:w="3681" w:type="dxa"/>
            <w:shd w:val="clear" w:color="auto" w:fill="F2F2F2" w:themeFill="background1" w:themeFillShade="F2"/>
          </w:tcPr>
          <w:p w14:paraId="2F643048" w14:textId="77A39339" w:rsidR="00B871AE" w:rsidRPr="00EB7590" w:rsidRDefault="00743A88" w:rsidP="004E75F7">
            <w:r>
              <w:t xml:space="preserve">Child’s </w:t>
            </w:r>
            <w:r w:rsidR="004E75F7">
              <w:t>f</w:t>
            </w:r>
            <w:r w:rsidR="00B871AE" w:rsidRPr="00EB7590">
              <w:t xml:space="preserve">ull </w:t>
            </w:r>
            <w:r w:rsidR="004E75F7">
              <w:t>n</w:t>
            </w:r>
            <w:r w:rsidR="00B871AE" w:rsidRPr="00EB7590">
              <w:t>ame</w:t>
            </w:r>
          </w:p>
        </w:tc>
        <w:tc>
          <w:tcPr>
            <w:tcW w:w="6754" w:type="dxa"/>
          </w:tcPr>
          <w:p w14:paraId="319D029D" w14:textId="77777777" w:rsidR="00B871AE" w:rsidRPr="00EB7590" w:rsidRDefault="00B871AE"/>
        </w:tc>
      </w:tr>
      <w:tr w:rsidR="00EB7590" w:rsidRPr="00EB7590" w14:paraId="05D9347F" w14:textId="77777777" w:rsidTr="5AA6CDE7">
        <w:trPr>
          <w:trHeight w:val="737"/>
        </w:trPr>
        <w:tc>
          <w:tcPr>
            <w:tcW w:w="3681" w:type="dxa"/>
            <w:shd w:val="clear" w:color="auto" w:fill="F2F2F2" w:themeFill="background1" w:themeFillShade="F2"/>
          </w:tcPr>
          <w:p w14:paraId="301A4023" w14:textId="307BAD10" w:rsidR="00B871AE" w:rsidRPr="00EB7590" w:rsidRDefault="00FF0C8F" w:rsidP="004E75F7">
            <w:pPr>
              <w:spacing w:after="0" w:line="240" w:lineRule="auto"/>
            </w:pPr>
            <w:r>
              <w:rPr>
                <w:lang w:val="en-US"/>
              </w:rPr>
              <w:t xml:space="preserve">Child’s </w:t>
            </w:r>
            <w:r w:rsidR="004E75F7">
              <w:rPr>
                <w:lang w:val="en-US"/>
              </w:rPr>
              <w:t>e</w:t>
            </w:r>
            <w:r>
              <w:rPr>
                <w:lang w:val="en-US"/>
              </w:rPr>
              <w:t xml:space="preserve">mail </w:t>
            </w:r>
            <w:r w:rsidR="004E75F7">
              <w:rPr>
                <w:lang w:val="en-US"/>
              </w:rPr>
              <w:t xml:space="preserve">address </w:t>
            </w:r>
            <w:r>
              <w:rPr>
                <w:lang w:val="en-US"/>
              </w:rPr>
              <w:t>(only to be provided if aged 18 or over)</w:t>
            </w:r>
          </w:p>
        </w:tc>
        <w:tc>
          <w:tcPr>
            <w:tcW w:w="6754" w:type="dxa"/>
          </w:tcPr>
          <w:p w14:paraId="7A1B56AD" w14:textId="77777777" w:rsidR="00B871AE" w:rsidRPr="00EB7590" w:rsidRDefault="00B871AE"/>
        </w:tc>
      </w:tr>
      <w:tr w:rsidR="00EB7590" w:rsidRPr="00EB7590" w14:paraId="429A1E4B" w14:textId="77777777" w:rsidTr="5AA6CDE7">
        <w:trPr>
          <w:trHeight w:val="737"/>
        </w:trPr>
        <w:tc>
          <w:tcPr>
            <w:tcW w:w="3681" w:type="dxa"/>
            <w:shd w:val="clear" w:color="auto" w:fill="F2F2F2" w:themeFill="background1" w:themeFillShade="F2"/>
          </w:tcPr>
          <w:p w14:paraId="78BF932C" w14:textId="468FD6CC" w:rsidR="00B871AE" w:rsidRPr="00EB7590" w:rsidRDefault="00743A88" w:rsidP="004E75F7">
            <w:r>
              <w:t xml:space="preserve">Child’s </w:t>
            </w:r>
            <w:r w:rsidR="004E75F7">
              <w:t>t</w:t>
            </w:r>
            <w:r>
              <w:t>alent</w:t>
            </w:r>
          </w:p>
        </w:tc>
        <w:tc>
          <w:tcPr>
            <w:tcW w:w="6754" w:type="dxa"/>
          </w:tcPr>
          <w:p w14:paraId="687DF12C" w14:textId="77777777" w:rsidR="00B871AE" w:rsidRPr="00EB7590" w:rsidRDefault="00B871AE"/>
        </w:tc>
      </w:tr>
    </w:tbl>
    <w:p w14:paraId="513D93FF" w14:textId="320DE4FB" w:rsidR="001034AC" w:rsidRDefault="4F91E3A3" w:rsidP="311D8746">
      <w:pPr>
        <w:pStyle w:val="Heading2"/>
        <w:spacing w:after="120" w:line="240" w:lineRule="auto"/>
        <w:ind w:left="426" w:hanging="426"/>
        <w:rPr>
          <w:color w:val="auto"/>
          <w:sz w:val="22"/>
          <w:szCs w:val="22"/>
        </w:rPr>
      </w:pPr>
      <w:r w:rsidRPr="5AA6CDE7">
        <w:rPr>
          <w:color w:val="auto"/>
        </w:rPr>
        <w:t>2</w:t>
      </w:r>
      <w:r w:rsidR="63531D76" w:rsidRPr="5AA6CDE7">
        <w:rPr>
          <w:color w:val="auto"/>
        </w:rPr>
        <w:t>.</w:t>
      </w:r>
      <w:r w:rsidR="63531D76">
        <w:tab/>
      </w:r>
      <w:r w:rsidR="4AF566D8" w:rsidRPr="5AA6CDE7">
        <w:rPr>
          <w:color w:val="auto"/>
        </w:rPr>
        <w:t>Development pathway</w:t>
      </w:r>
      <w:r w:rsidR="40A25676" w:rsidRPr="5AA6CDE7">
        <w:rPr>
          <w:color w:val="auto"/>
        </w:rPr>
        <w:t xml:space="preserve"> and long</w:t>
      </w:r>
      <w:r w:rsidR="31F04AC8" w:rsidRPr="5AA6CDE7">
        <w:rPr>
          <w:color w:val="auto"/>
        </w:rPr>
        <w:t>-term plans</w:t>
      </w:r>
      <w:r w:rsidR="63531D76">
        <w:br/>
      </w:r>
      <w:r w:rsidR="7FFA6E3B" w:rsidRPr="5AA6CDE7">
        <w:rPr>
          <w:color w:val="auto"/>
          <w:sz w:val="22"/>
          <w:szCs w:val="22"/>
        </w:rPr>
        <w:t>Many disciplines have a standard pathway towards achieving success in that field. Please describe</w:t>
      </w:r>
      <w:r w:rsidR="7F255D4E" w:rsidRPr="5AA6CDE7">
        <w:rPr>
          <w:color w:val="auto"/>
          <w:sz w:val="22"/>
          <w:szCs w:val="22"/>
        </w:rPr>
        <w:t>:</w:t>
      </w:r>
    </w:p>
    <w:p w14:paraId="2666367D" w14:textId="2BE961E4" w:rsidR="001034AC" w:rsidRDefault="00FF0C8F" w:rsidP="00865AA7">
      <w:pPr>
        <w:pStyle w:val="Heading2"/>
        <w:numPr>
          <w:ilvl w:val="0"/>
          <w:numId w:val="10"/>
        </w:numPr>
        <w:spacing w:before="53" w:after="0" w:line="240" w:lineRule="auto"/>
        <w:ind w:left="714" w:hanging="357"/>
        <w:rPr>
          <w:color w:val="auto"/>
          <w:sz w:val="22"/>
        </w:rPr>
      </w:pPr>
      <w:r w:rsidRPr="00EA26D8">
        <w:rPr>
          <w:color w:val="auto"/>
          <w:sz w:val="22"/>
        </w:rPr>
        <w:t>how your child would be expected to reach a professional/national level in their discipline</w:t>
      </w:r>
    </w:p>
    <w:p w14:paraId="0F32ED4F" w14:textId="77777777" w:rsidR="00564098" w:rsidRDefault="00675C4E" w:rsidP="00865AA7">
      <w:pPr>
        <w:pStyle w:val="Heading2"/>
        <w:numPr>
          <w:ilvl w:val="0"/>
          <w:numId w:val="10"/>
        </w:numPr>
        <w:spacing w:before="53" w:after="0" w:line="240" w:lineRule="auto"/>
        <w:ind w:left="714" w:hanging="357"/>
        <w:rPr>
          <w:color w:val="auto"/>
          <w:sz w:val="22"/>
          <w:szCs w:val="22"/>
        </w:rPr>
      </w:pPr>
      <w:r w:rsidRPr="00EB7474">
        <w:rPr>
          <w:color w:val="auto"/>
          <w:sz w:val="22"/>
          <w:szCs w:val="22"/>
        </w:rPr>
        <w:t>where they currently are on that pathway</w:t>
      </w:r>
    </w:p>
    <w:p w14:paraId="165BF42E" w14:textId="5ED22EAB" w:rsidR="00FF0C8F" w:rsidRDefault="00D87A54" w:rsidP="00865AA7">
      <w:pPr>
        <w:pStyle w:val="Heading2"/>
        <w:numPr>
          <w:ilvl w:val="0"/>
          <w:numId w:val="10"/>
        </w:numPr>
        <w:spacing w:before="53" w:after="0" w:line="240" w:lineRule="auto"/>
        <w:ind w:left="714" w:hanging="357"/>
        <w:rPr>
          <w:color w:val="auto"/>
          <w:sz w:val="22"/>
          <w:szCs w:val="22"/>
        </w:rPr>
      </w:pPr>
      <w:r w:rsidRPr="5D8F45EF">
        <w:rPr>
          <w:color w:val="auto"/>
          <w:sz w:val="22"/>
          <w:szCs w:val="22"/>
        </w:rPr>
        <w:t xml:space="preserve">their </w:t>
      </w:r>
      <w:r w:rsidR="00674EAA" w:rsidRPr="5D8F45EF">
        <w:rPr>
          <w:color w:val="auto"/>
          <w:sz w:val="22"/>
          <w:szCs w:val="22"/>
        </w:rPr>
        <w:t xml:space="preserve">long-term plans and their ultimate goal </w:t>
      </w:r>
    </w:p>
    <w:p w14:paraId="68A61EAF" w14:textId="77777777" w:rsidR="00865AA7" w:rsidRPr="00865AA7" w:rsidRDefault="00865AA7" w:rsidP="00865AA7">
      <w:pPr>
        <w:spacing w:after="0" w:line="240" w:lineRule="auto"/>
      </w:pPr>
    </w:p>
    <w:tbl>
      <w:tblPr>
        <w:tblStyle w:val="TableGrid"/>
        <w:tblW w:w="0" w:type="auto"/>
        <w:tblLayout w:type="fixed"/>
        <w:tblLook w:val="04A0" w:firstRow="1" w:lastRow="0" w:firstColumn="1" w:lastColumn="0" w:noHBand="0" w:noVBand="1"/>
      </w:tblPr>
      <w:tblGrid>
        <w:gridCol w:w="10435"/>
      </w:tblGrid>
      <w:tr w:rsidR="00FF0C8F" w:rsidRPr="004E75F7" w14:paraId="64D8A30A" w14:textId="77777777" w:rsidTr="00AB24BA">
        <w:trPr>
          <w:trHeight w:val="4447"/>
        </w:trPr>
        <w:tc>
          <w:tcPr>
            <w:tcW w:w="10435" w:type="dxa"/>
            <w:shd w:val="clear" w:color="auto" w:fill="FFFFFF" w:themeFill="background1"/>
          </w:tcPr>
          <w:p w14:paraId="1E1348B2" w14:textId="77777777" w:rsidR="00FF0C8F" w:rsidRPr="004E75F7" w:rsidRDefault="00FF0C8F" w:rsidP="00EA26D8">
            <w:pPr>
              <w:spacing w:after="120" w:line="240" w:lineRule="auto"/>
              <w:rPr>
                <w:rFonts w:cs="Arial"/>
                <w:lang w:val="en-US"/>
              </w:rPr>
            </w:pPr>
          </w:p>
        </w:tc>
      </w:tr>
    </w:tbl>
    <w:p w14:paraId="19E320A5" w14:textId="1F380912" w:rsidR="00AD5203" w:rsidRPr="00743A88" w:rsidRDefault="2C1A22E4" w:rsidP="311D8746">
      <w:pPr>
        <w:pStyle w:val="Heading2"/>
        <w:spacing w:after="0" w:line="240" w:lineRule="auto"/>
        <w:ind w:left="426" w:hanging="426"/>
        <w:rPr>
          <w:color w:val="auto"/>
          <w:sz w:val="22"/>
          <w:szCs w:val="22"/>
        </w:rPr>
      </w:pPr>
      <w:r w:rsidRPr="5AA6CDE7">
        <w:rPr>
          <w:color w:val="auto"/>
        </w:rPr>
        <w:lastRenderedPageBreak/>
        <w:t>3</w:t>
      </w:r>
      <w:r w:rsidR="09B9927E" w:rsidRPr="5AA6CDE7">
        <w:rPr>
          <w:color w:val="auto"/>
        </w:rPr>
        <w:t>.</w:t>
      </w:r>
      <w:r w:rsidR="09B9927E">
        <w:tab/>
      </w:r>
      <w:r w:rsidR="22CCD06C" w:rsidRPr="5AA6CDE7">
        <w:rPr>
          <w:color w:val="auto"/>
        </w:rPr>
        <w:t>Recent achievements</w:t>
      </w:r>
      <w:r w:rsidR="09B9927E">
        <w:br/>
      </w:r>
      <w:r w:rsidR="22CCD06C" w:rsidRPr="5AA6CDE7">
        <w:rPr>
          <w:color w:val="auto"/>
          <w:sz w:val="22"/>
          <w:szCs w:val="22"/>
        </w:rPr>
        <w:t>Please provide details of your child’s most recent and most significant achievements including:</w:t>
      </w:r>
    </w:p>
    <w:p w14:paraId="39680A0C" w14:textId="335D2738" w:rsidR="00AD5203" w:rsidRPr="00743A88" w:rsidRDefault="00AD5203" w:rsidP="00865AA7">
      <w:pPr>
        <w:pStyle w:val="BodyText"/>
        <w:numPr>
          <w:ilvl w:val="0"/>
          <w:numId w:val="8"/>
        </w:numPr>
        <w:spacing w:before="53"/>
        <w:ind w:right="824"/>
        <w:rPr>
          <w:rFonts w:ascii="Arial" w:hAnsi="Arial"/>
        </w:rPr>
      </w:pPr>
      <w:r>
        <w:rPr>
          <w:rFonts w:ascii="Arial" w:hAnsi="Arial"/>
        </w:rPr>
        <w:t>Names and dates</w:t>
      </w:r>
      <w:r w:rsidRPr="00743A88">
        <w:rPr>
          <w:rFonts w:ascii="Arial" w:hAnsi="Arial"/>
        </w:rPr>
        <w:t xml:space="preserve"> of competitions they have participated or ranked in</w:t>
      </w:r>
    </w:p>
    <w:p w14:paraId="6756395C" w14:textId="17B65C73" w:rsidR="00AD5203" w:rsidRPr="00743A88" w:rsidRDefault="00AD5203" w:rsidP="00865AA7">
      <w:pPr>
        <w:pStyle w:val="BodyText"/>
        <w:numPr>
          <w:ilvl w:val="0"/>
          <w:numId w:val="8"/>
        </w:numPr>
        <w:spacing w:before="53"/>
        <w:ind w:right="822"/>
        <w:rPr>
          <w:rFonts w:ascii="Arial" w:hAnsi="Arial"/>
        </w:rPr>
      </w:pPr>
      <w:r>
        <w:rPr>
          <w:rFonts w:ascii="Arial" w:hAnsi="Arial"/>
        </w:rPr>
        <w:t>Names and dates of a</w:t>
      </w:r>
      <w:r w:rsidRPr="00743A88">
        <w:rPr>
          <w:rFonts w:ascii="Arial" w:hAnsi="Arial"/>
        </w:rPr>
        <w:t xml:space="preserve">ny qualifications they have achieved </w:t>
      </w:r>
    </w:p>
    <w:p w14:paraId="71E377CE" w14:textId="77777777" w:rsidR="00AD5203" w:rsidRDefault="00AD5203" w:rsidP="00AD5203">
      <w:pPr>
        <w:spacing w:after="0" w:line="240" w:lineRule="auto"/>
      </w:pPr>
    </w:p>
    <w:p w14:paraId="3E77FD91" w14:textId="77777777" w:rsidR="00AD5203" w:rsidRDefault="00AD5203" w:rsidP="00AD5203">
      <w:pPr>
        <w:spacing w:line="240" w:lineRule="auto"/>
      </w:pPr>
      <w:r w:rsidRPr="00743A88">
        <w:t>Please ensure that you provide documentation for the highest rankings and qualifications, such as certificates they have been awarded</w:t>
      </w:r>
      <w:r>
        <w:t>.</w:t>
      </w:r>
    </w:p>
    <w:tbl>
      <w:tblPr>
        <w:tblStyle w:val="TableGrid"/>
        <w:tblW w:w="10201" w:type="dxa"/>
        <w:tblLayout w:type="fixed"/>
        <w:tblLook w:val="04A0" w:firstRow="1" w:lastRow="0" w:firstColumn="1" w:lastColumn="0" w:noHBand="0" w:noVBand="1"/>
      </w:tblPr>
      <w:tblGrid>
        <w:gridCol w:w="10201"/>
      </w:tblGrid>
      <w:tr w:rsidR="00AD5203" w:rsidRPr="00EB7590" w14:paraId="7C4E1224" w14:textId="77777777" w:rsidTr="472D3235">
        <w:trPr>
          <w:trHeight w:val="3748"/>
        </w:trPr>
        <w:tc>
          <w:tcPr>
            <w:tcW w:w="10201" w:type="dxa"/>
          </w:tcPr>
          <w:p w14:paraId="1C477487" w14:textId="77777777" w:rsidR="00AD5203" w:rsidRPr="00EB7590" w:rsidRDefault="00AD5203">
            <w:pPr>
              <w:spacing w:after="0" w:line="240" w:lineRule="auto"/>
              <w:rPr>
                <w:lang w:val="en-US"/>
              </w:rPr>
            </w:pPr>
          </w:p>
        </w:tc>
      </w:tr>
    </w:tbl>
    <w:p w14:paraId="4F735675" w14:textId="6079D17C" w:rsidR="00EA26D8" w:rsidRDefault="70F69146" w:rsidP="311D8746">
      <w:pPr>
        <w:pStyle w:val="Heading2"/>
        <w:spacing w:after="120" w:line="240" w:lineRule="auto"/>
        <w:ind w:left="357" w:hanging="357"/>
        <w:rPr>
          <w:color w:val="auto"/>
        </w:rPr>
      </w:pPr>
      <w:r w:rsidRPr="5AA6CDE7">
        <w:rPr>
          <w:color w:val="auto"/>
        </w:rPr>
        <w:t>4</w:t>
      </w:r>
      <w:r w:rsidR="21F7855D" w:rsidRPr="5AA6CDE7">
        <w:rPr>
          <w:color w:val="auto"/>
        </w:rPr>
        <w:t>.</w:t>
      </w:r>
      <w:r w:rsidR="21F7855D">
        <w:tab/>
      </w:r>
      <w:r w:rsidR="5647EB2E" w:rsidRPr="5AA6CDE7">
        <w:rPr>
          <w:color w:val="auto"/>
        </w:rPr>
        <w:t>Training/practice schedule</w:t>
      </w:r>
    </w:p>
    <w:p w14:paraId="761DDF6C" w14:textId="2C5FE3EC" w:rsidR="004E75F7" w:rsidRPr="00EA26D8" w:rsidRDefault="004E75F7" w:rsidP="4ADC3B8C">
      <w:pPr>
        <w:pStyle w:val="Heading2"/>
        <w:spacing w:before="0" w:after="120" w:line="240" w:lineRule="auto"/>
        <w:rPr>
          <w:color w:val="auto"/>
        </w:rPr>
      </w:pPr>
      <w:r w:rsidRPr="5D8F45EF">
        <w:rPr>
          <w:color w:val="auto"/>
          <w:sz w:val="22"/>
          <w:szCs w:val="22"/>
        </w:rPr>
        <w:t>Please provide an overview of your child’s current training/practice schedule</w:t>
      </w:r>
      <w:r w:rsidR="00A718E5" w:rsidRPr="5D8F45EF">
        <w:rPr>
          <w:color w:val="auto"/>
          <w:sz w:val="22"/>
          <w:szCs w:val="22"/>
        </w:rPr>
        <w:t xml:space="preserve"> and </w:t>
      </w:r>
      <w:r w:rsidR="00531A35" w:rsidRPr="5D8F45EF">
        <w:rPr>
          <w:color w:val="auto"/>
          <w:sz w:val="22"/>
          <w:szCs w:val="22"/>
        </w:rPr>
        <w:t xml:space="preserve">associated </w:t>
      </w:r>
      <w:r w:rsidR="00A718E5" w:rsidRPr="5D8F45EF">
        <w:rPr>
          <w:color w:val="auto"/>
          <w:sz w:val="22"/>
          <w:szCs w:val="22"/>
        </w:rPr>
        <w:t>cost</w:t>
      </w:r>
      <w:r w:rsidR="00481893" w:rsidRPr="5D8F45EF">
        <w:rPr>
          <w:color w:val="auto"/>
          <w:sz w:val="22"/>
          <w:szCs w:val="22"/>
        </w:rPr>
        <w:t>s</w:t>
      </w:r>
      <w:r w:rsidR="004D1807" w:rsidRPr="5D8F45EF">
        <w:rPr>
          <w:color w:val="auto"/>
          <w:sz w:val="22"/>
          <w:szCs w:val="22"/>
        </w:rPr>
        <w:t>:</w:t>
      </w:r>
    </w:p>
    <w:tbl>
      <w:tblPr>
        <w:tblStyle w:val="TableGrid"/>
        <w:tblW w:w="10485" w:type="dxa"/>
        <w:tblLayout w:type="fixed"/>
        <w:tblLook w:val="04A0" w:firstRow="1" w:lastRow="0" w:firstColumn="1" w:lastColumn="0" w:noHBand="0" w:noVBand="1"/>
      </w:tblPr>
      <w:tblGrid>
        <w:gridCol w:w="2547"/>
        <w:gridCol w:w="5386"/>
        <w:gridCol w:w="2552"/>
      </w:tblGrid>
      <w:tr w:rsidR="00627E52" w:rsidRPr="00A8551B" w14:paraId="12177B02" w14:textId="77777777" w:rsidTr="5AA6CDE7">
        <w:trPr>
          <w:trHeight w:val="409"/>
        </w:trPr>
        <w:tc>
          <w:tcPr>
            <w:tcW w:w="2547" w:type="dxa"/>
          </w:tcPr>
          <w:p w14:paraId="5B2A5F9D" w14:textId="77777777" w:rsidR="00627E52" w:rsidRDefault="00627E52" w:rsidP="00EA26D8">
            <w:pPr>
              <w:spacing w:after="120" w:line="240" w:lineRule="auto"/>
              <w:rPr>
                <w:b/>
                <w:bCs/>
              </w:rPr>
            </w:pPr>
            <w:r w:rsidRPr="00882447">
              <w:rPr>
                <w:b/>
                <w:bCs/>
              </w:rPr>
              <w:t>Day</w:t>
            </w:r>
            <w:r w:rsidR="008729C2">
              <w:rPr>
                <w:b/>
                <w:bCs/>
              </w:rPr>
              <w:t xml:space="preserve"> and/or frequency</w:t>
            </w:r>
          </w:p>
          <w:p w14:paraId="06F30C00" w14:textId="10A32286" w:rsidR="00B434EB" w:rsidRPr="005A6FD0" w:rsidRDefault="00B434EB" w:rsidP="00EA26D8">
            <w:pPr>
              <w:spacing w:after="120" w:line="240" w:lineRule="auto"/>
              <w:rPr>
                <w:i/>
                <w:iCs/>
                <w:sz w:val="20"/>
                <w:szCs w:val="20"/>
              </w:rPr>
            </w:pPr>
            <w:r w:rsidRPr="005A6FD0">
              <w:rPr>
                <w:i/>
                <w:iCs/>
                <w:sz w:val="20"/>
                <w:szCs w:val="20"/>
              </w:rPr>
              <w:t xml:space="preserve">e.g. </w:t>
            </w:r>
            <w:r w:rsidR="00F10958" w:rsidRPr="005A6FD0">
              <w:rPr>
                <w:i/>
                <w:iCs/>
                <w:sz w:val="20"/>
                <w:szCs w:val="20"/>
              </w:rPr>
              <w:t>Every Monday</w:t>
            </w:r>
            <w:r w:rsidR="005A6FD0">
              <w:rPr>
                <w:i/>
                <w:iCs/>
                <w:sz w:val="20"/>
                <w:szCs w:val="20"/>
              </w:rPr>
              <w:t xml:space="preserve"> 5-8pm</w:t>
            </w:r>
            <w:r w:rsidR="00D6680D" w:rsidRPr="005A6FD0">
              <w:rPr>
                <w:i/>
                <w:iCs/>
                <w:sz w:val="20"/>
                <w:szCs w:val="20"/>
              </w:rPr>
              <w:t xml:space="preserve"> during term-time</w:t>
            </w:r>
          </w:p>
        </w:tc>
        <w:tc>
          <w:tcPr>
            <w:tcW w:w="5386" w:type="dxa"/>
          </w:tcPr>
          <w:p w14:paraId="2F659024" w14:textId="77777777" w:rsidR="00627E52" w:rsidRDefault="00627E52" w:rsidP="00EA26D8">
            <w:pPr>
              <w:spacing w:after="120" w:line="240" w:lineRule="auto"/>
              <w:rPr>
                <w:b/>
                <w:bCs/>
              </w:rPr>
            </w:pPr>
            <w:r w:rsidRPr="00882447">
              <w:rPr>
                <w:b/>
                <w:bCs/>
              </w:rPr>
              <w:t>Training/practice undertaken</w:t>
            </w:r>
          </w:p>
          <w:p w14:paraId="23171412" w14:textId="202B7C54" w:rsidR="00F10958" w:rsidRPr="005A6FD0" w:rsidRDefault="00F10958" w:rsidP="00EA26D8">
            <w:pPr>
              <w:spacing w:after="120" w:line="240" w:lineRule="auto"/>
              <w:rPr>
                <w:i/>
                <w:iCs/>
                <w:sz w:val="20"/>
                <w:szCs w:val="20"/>
              </w:rPr>
            </w:pPr>
            <w:r w:rsidRPr="005A6FD0">
              <w:rPr>
                <w:i/>
                <w:iCs/>
                <w:sz w:val="20"/>
                <w:szCs w:val="20"/>
              </w:rPr>
              <w:t xml:space="preserve">e.g. </w:t>
            </w:r>
            <w:r w:rsidR="00516FF0" w:rsidRPr="005A6FD0">
              <w:rPr>
                <w:i/>
                <w:iCs/>
                <w:sz w:val="20"/>
                <w:szCs w:val="20"/>
              </w:rPr>
              <w:t>practice with local gymnastics club</w:t>
            </w:r>
          </w:p>
        </w:tc>
        <w:tc>
          <w:tcPr>
            <w:tcW w:w="2552" w:type="dxa"/>
          </w:tcPr>
          <w:p w14:paraId="6CCFFA11" w14:textId="26DDDA23" w:rsidR="00516FF0" w:rsidRPr="005D6521" w:rsidRDefault="00627E52" w:rsidP="00EA26D8">
            <w:pPr>
              <w:spacing w:after="120" w:line="240" w:lineRule="auto"/>
              <w:rPr>
                <w:bCs/>
                <w:lang w:val="en-US"/>
              </w:rPr>
            </w:pPr>
            <w:r w:rsidRPr="00882447">
              <w:rPr>
                <w:b/>
                <w:bCs/>
              </w:rPr>
              <w:t>Cost</w:t>
            </w:r>
            <w:r w:rsidR="004F2869">
              <w:rPr>
                <w:b/>
                <w:bCs/>
              </w:rPr>
              <w:t xml:space="preserve"> </w:t>
            </w:r>
            <w:r w:rsidR="004F2869" w:rsidRPr="005D6521">
              <w:rPr>
                <w:bCs/>
                <w:lang w:val="en-US"/>
              </w:rPr>
              <w:t>(weekly/monthly cost x frequency)</w:t>
            </w:r>
          </w:p>
          <w:p w14:paraId="664221CC" w14:textId="0C194C95" w:rsidR="00516FF0" w:rsidRPr="005A6FD0" w:rsidRDefault="004F2869" w:rsidP="003F7DD4">
            <w:pPr>
              <w:spacing w:after="120" w:line="240" w:lineRule="auto"/>
              <w:rPr>
                <w:b/>
                <w:bCs/>
                <w:i/>
                <w:iCs/>
              </w:rPr>
            </w:pPr>
            <w:r w:rsidRPr="005A6FD0">
              <w:rPr>
                <w:i/>
                <w:iCs/>
                <w:sz w:val="20"/>
                <w:szCs w:val="20"/>
                <w:lang w:val="en-US"/>
              </w:rPr>
              <w:t>e.g. approx. 30 miles return trip @ £12 for 39 weeks = £468 p.a.</w:t>
            </w:r>
          </w:p>
        </w:tc>
      </w:tr>
      <w:tr w:rsidR="00627E52" w:rsidRPr="00A8551B" w14:paraId="0DE4F662" w14:textId="77777777" w:rsidTr="5AA6CDE7">
        <w:trPr>
          <w:trHeight w:val="737"/>
        </w:trPr>
        <w:tc>
          <w:tcPr>
            <w:tcW w:w="2547" w:type="dxa"/>
          </w:tcPr>
          <w:p w14:paraId="147B7139" w14:textId="63743738" w:rsidR="00627E52" w:rsidRPr="00A8551B" w:rsidRDefault="00627E52" w:rsidP="00EA26D8">
            <w:pPr>
              <w:spacing w:after="120" w:line="240" w:lineRule="auto"/>
            </w:pPr>
          </w:p>
        </w:tc>
        <w:tc>
          <w:tcPr>
            <w:tcW w:w="5386" w:type="dxa"/>
          </w:tcPr>
          <w:p w14:paraId="6F669987" w14:textId="7A8535F7" w:rsidR="00627E52" w:rsidRPr="00A8551B" w:rsidRDefault="00627E52" w:rsidP="00EA26D8">
            <w:pPr>
              <w:spacing w:after="120" w:line="240" w:lineRule="auto"/>
            </w:pPr>
          </w:p>
        </w:tc>
        <w:tc>
          <w:tcPr>
            <w:tcW w:w="2552" w:type="dxa"/>
          </w:tcPr>
          <w:p w14:paraId="429FF774" w14:textId="7C774E29" w:rsidR="00627E52" w:rsidRPr="00A8551B" w:rsidRDefault="00627E52" w:rsidP="00EA26D8">
            <w:pPr>
              <w:spacing w:after="120" w:line="240" w:lineRule="auto"/>
            </w:pPr>
          </w:p>
        </w:tc>
      </w:tr>
      <w:tr w:rsidR="00627E52" w:rsidRPr="00A8551B" w14:paraId="030377D4" w14:textId="77777777" w:rsidTr="5AA6CDE7">
        <w:trPr>
          <w:trHeight w:val="737"/>
        </w:trPr>
        <w:tc>
          <w:tcPr>
            <w:tcW w:w="2547" w:type="dxa"/>
          </w:tcPr>
          <w:p w14:paraId="7EE9F452" w14:textId="77777777" w:rsidR="00627E52" w:rsidRPr="00A8551B" w:rsidRDefault="00627E52" w:rsidP="00EA26D8">
            <w:pPr>
              <w:spacing w:after="120" w:line="240" w:lineRule="auto"/>
            </w:pPr>
          </w:p>
        </w:tc>
        <w:tc>
          <w:tcPr>
            <w:tcW w:w="5386" w:type="dxa"/>
          </w:tcPr>
          <w:p w14:paraId="3B6213FE" w14:textId="77777777" w:rsidR="00627E52" w:rsidRPr="00A8551B" w:rsidRDefault="00627E52" w:rsidP="00EA26D8">
            <w:pPr>
              <w:spacing w:after="120" w:line="240" w:lineRule="auto"/>
            </w:pPr>
          </w:p>
        </w:tc>
        <w:tc>
          <w:tcPr>
            <w:tcW w:w="2552" w:type="dxa"/>
          </w:tcPr>
          <w:p w14:paraId="23CCCDE4" w14:textId="3D5D325E" w:rsidR="00627E52" w:rsidRPr="00A8551B" w:rsidRDefault="00627E52" w:rsidP="00EA26D8">
            <w:pPr>
              <w:spacing w:after="120" w:line="240" w:lineRule="auto"/>
            </w:pPr>
          </w:p>
        </w:tc>
      </w:tr>
      <w:tr w:rsidR="00627E52" w:rsidRPr="00A8551B" w14:paraId="477A33AB" w14:textId="77777777" w:rsidTr="5AA6CDE7">
        <w:trPr>
          <w:trHeight w:val="737"/>
        </w:trPr>
        <w:tc>
          <w:tcPr>
            <w:tcW w:w="2547" w:type="dxa"/>
          </w:tcPr>
          <w:p w14:paraId="5AFFB645" w14:textId="77777777" w:rsidR="00627E52" w:rsidRPr="00A8551B" w:rsidRDefault="00627E52" w:rsidP="00EA26D8">
            <w:pPr>
              <w:spacing w:after="120" w:line="240" w:lineRule="auto"/>
            </w:pPr>
          </w:p>
        </w:tc>
        <w:tc>
          <w:tcPr>
            <w:tcW w:w="5386" w:type="dxa"/>
          </w:tcPr>
          <w:p w14:paraId="77BD03BA" w14:textId="77777777" w:rsidR="00627E52" w:rsidRPr="00A8551B" w:rsidRDefault="00627E52" w:rsidP="00EA26D8">
            <w:pPr>
              <w:spacing w:after="120" w:line="240" w:lineRule="auto"/>
            </w:pPr>
          </w:p>
        </w:tc>
        <w:tc>
          <w:tcPr>
            <w:tcW w:w="2552" w:type="dxa"/>
          </w:tcPr>
          <w:p w14:paraId="3718A4E2" w14:textId="63135552" w:rsidR="00627E52" w:rsidRPr="00A8551B" w:rsidRDefault="00627E52" w:rsidP="00EA26D8">
            <w:pPr>
              <w:spacing w:after="120" w:line="240" w:lineRule="auto"/>
            </w:pPr>
          </w:p>
        </w:tc>
      </w:tr>
      <w:tr w:rsidR="00627E52" w:rsidRPr="00A8551B" w14:paraId="0F0E8DD2" w14:textId="77777777" w:rsidTr="5AA6CDE7">
        <w:trPr>
          <w:trHeight w:val="737"/>
        </w:trPr>
        <w:tc>
          <w:tcPr>
            <w:tcW w:w="2547" w:type="dxa"/>
          </w:tcPr>
          <w:p w14:paraId="534B2BE1" w14:textId="77777777" w:rsidR="00627E52" w:rsidRPr="00A8551B" w:rsidRDefault="00627E52" w:rsidP="00EA26D8">
            <w:pPr>
              <w:spacing w:after="120" w:line="240" w:lineRule="auto"/>
            </w:pPr>
          </w:p>
        </w:tc>
        <w:tc>
          <w:tcPr>
            <w:tcW w:w="5386" w:type="dxa"/>
          </w:tcPr>
          <w:p w14:paraId="7824987D" w14:textId="77777777" w:rsidR="00627E52" w:rsidRPr="00A8551B" w:rsidRDefault="00627E52" w:rsidP="00EA26D8">
            <w:pPr>
              <w:spacing w:after="120" w:line="240" w:lineRule="auto"/>
            </w:pPr>
          </w:p>
        </w:tc>
        <w:tc>
          <w:tcPr>
            <w:tcW w:w="2552" w:type="dxa"/>
          </w:tcPr>
          <w:p w14:paraId="361CEF21" w14:textId="0DA1180E" w:rsidR="00627E52" w:rsidRPr="00A8551B" w:rsidRDefault="00627E52" w:rsidP="00EA26D8">
            <w:pPr>
              <w:spacing w:after="120" w:line="240" w:lineRule="auto"/>
            </w:pPr>
          </w:p>
        </w:tc>
      </w:tr>
      <w:tr w:rsidR="00627E52" w:rsidRPr="00A8551B" w14:paraId="4F4DE025" w14:textId="77777777" w:rsidTr="5AA6CDE7">
        <w:trPr>
          <w:trHeight w:val="737"/>
        </w:trPr>
        <w:tc>
          <w:tcPr>
            <w:tcW w:w="2547" w:type="dxa"/>
          </w:tcPr>
          <w:p w14:paraId="10C57247" w14:textId="77777777" w:rsidR="00627E52" w:rsidRPr="00A8551B" w:rsidRDefault="00627E52" w:rsidP="00EA26D8">
            <w:pPr>
              <w:spacing w:after="120" w:line="240" w:lineRule="auto"/>
            </w:pPr>
          </w:p>
        </w:tc>
        <w:tc>
          <w:tcPr>
            <w:tcW w:w="5386" w:type="dxa"/>
          </w:tcPr>
          <w:p w14:paraId="249A4091" w14:textId="77777777" w:rsidR="00627E52" w:rsidRPr="00A8551B" w:rsidRDefault="00627E52" w:rsidP="00EA26D8">
            <w:pPr>
              <w:spacing w:after="120" w:line="240" w:lineRule="auto"/>
            </w:pPr>
          </w:p>
        </w:tc>
        <w:tc>
          <w:tcPr>
            <w:tcW w:w="2552" w:type="dxa"/>
          </w:tcPr>
          <w:p w14:paraId="3C637A0C" w14:textId="266FA85A" w:rsidR="00627E52" w:rsidRPr="00A8551B" w:rsidRDefault="00627E52" w:rsidP="00EA26D8">
            <w:pPr>
              <w:spacing w:after="120" w:line="240" w:lineRule="auto"/>
            </w:pPr>
          </w:p>
        </w:tc>
      </w:tr>
      <w:tr w:rsidR="00627E52" w:rsidRPr="00A8551B" w14:paraId="1F6A2352" w14:textId="77777777" w:rsidTr="5AA6CDE7">
        <w:trPr>
          <w:trHeight w:val="737"/>
        </w:trPr>
        <w:tc>
          <w:tcPr>
            <w:tcW w:w="2547" w:type="dxa"/>
          </w:tcPr>
          <w:p w14:paraId="0C40EC34" w14:textId="77777777" w:rsidR="00627E52" w:rsidRPr="00A8551B" w:rsidRDefault="00627E52" w:rsidP="00EA26D8">
            <w:pPr>
              <w:spacing w:after="120" w:line="240" w:lineRule="auto"/>
            </w:pPr>
          </w:p>
        </w:tc>
        <w:tc>
          <w:tcPr>
            <w:tcW w:w="5386" w:type="dxa"/>
          </w:tcPr>
          <w:p w14:paraId="30B417F3" w14:textId="77777777" w:rsidR="00627E52" w:rsidRPr="00A8551B" w:rsidRDefault="00627E52" w:rsidP="00EA26D8">
            <w:pPr>
              <w:spacing w:after="120" w:line="240" w:lineRule="auto"/>
            </w:pPr>
          </w:p>
        </w:tc>
        <w:tc>
          <w:tcPr>
            <w:tcW w:w="2552" w:type="dxa"/>
          </w:tcPr>
          <w:p w14:paraId="31B24768" w14:textId="56B9CB2B" w:rsidR="00627E52" w:rsidRPr="00A8551B" w:rsidRDefault="00627E52" w:rsidP="00EA26D8">
            <w:pPr>
              <w:spacing w:after="120" w:line="240" w:lineRule="auto"/>
            </w:pPr>
          </w:p>
        </w:tc>
      </w:tr>
    </w:tbl>
    <w:p w14:paraId="15D0D6E9" w14:textId="120FF886" w:rsidR="006E4102" w:rsidRDefault="006E4102" w:rsidP="4F360E3C">
      <w:pPr>
        <w:tabs>
          <w:tab w:val="left" w:pos="0"/>
          <w:tab w:val="left" w:pos="426"/>
        </w:tabs>
        <w:spacing w:before="240" w:after="120" w:line="240" w:lineRule="auto"/>
        <w:rPr>
          <w:sz w:val="28"/>
          <w:szCs w:val="28"/>
        </w:rPr>
      </w:pPr>
      <w:r w:rsidRPr="4F360E3C">
        <w:rPr>
          <w:sz w:val="28"/>
          <w:szCs w:val="28"/>
        </w:rPr>
        <w:br w:type="page"/>
      </w:r>
    </w:p>
    <w:p w14:paraId="44CD7AD8" w14:textId="4EE34AFD" w:rsidR="00E372B5" w:rsidRDefault="3D58E97F" w:rsidP="311D8746">
      <w:pPr>
        <w:pStyle w:val="ListParagraph"/>
        <w:tabs>
          <w:tab w:val="left" w:pos="0"/>
          <w:tab w:val="left" w:pos="426"/>
        </w:tabs>
        <w:spacing w:before="240" w:after="120" w:line="240" w:lineRule="auto"/>
        <w:ind w:left="426" w:hanging="426"/>
        <w:rPr>
          <w:sz w:val="28"/>
          <w:szCs w:val="28"/>
        </w:rPr>
      </w:pPr>
      <w:r w:rsidRPr="5AA6CDE7">
        <w:rPr>
          <w:sz w:val="28"/>
          <w:szCs w:val="28"/>
        </w:rPr>
        <w:lastRenderedPageBreak/>
        <w:t>5</w:t>
      </w:r>
      <w:r w:rsidR="50101087" w:rsidRPr="5AA6CDE7">
        <w:rPr>
          <w:sz w:val="28"/>
          <w:szCs w:val="28"/>
        </w:rPr>
        <w:t>.</w:t>
      </w:r>
      <w:r w:rsidR="50101087">
        <w:tab/>
      </w:r>
      <w:r w:rsidR="5647EB2E" w:rsidRPr="5AA6CDE7">
        <w:rPr>
          <w:sz w:val="28"/>
          <w:szCs w:val="28"/>
        </w:rPr>
        <w:t xml:space="preserve">Goals for next </w:t>
      </w:r>
      <w:r w:rsidR="78ADD448" w:rsidRPr="5AA6CDE7">
        <w:rPr>
          <w:sz w:val="28"/>
          <w:szCs w:val="28"/>
        </w:rPr>
        <w:t>academic year</w:t>
      </w:r>
      <w:r w:rsidR="3927025E" w:rsidRPr="5AA6CDE7">
        <w:rPr>
          <w:sz w:val="28"/>
          <w:szCs w:val="28"/>
        </w:rPr>
        <w:t xml:space="preserve"> and associated costs</w:t>
      </w:r>
    </w:p>
    <w:p w14:paraId="7A0E47DD" w14:textId="77777777" w:rsidR="00E05877" w:rsidRDefault="00E05877" w:rsidP="311D8746">
      <w:pPr>
        <w:pStyle w:val="ListParagraph"/>
        <w:tabs>
          <w:tab w:val="left" w:pos="0"/>
          <w:tab w:val="left" w:pos="426"/>
        </w:tabs>
        <w:spacing w:before="240" w:after="120" w:line="240" w:lineRule="auto"/>
        <w:ind w:left="426" w:hanging="426"/>
      </w:pPr>
    </w:p>
    <w:p w14:paraId="661B1EAB" w14:textId="633D3340" w:rsidR="00E372B5" w:rsidRDefault="5647EB2E" w:rsidP="311D8746">
      <w:pPr>
        <w:pStyle w:val="ListParagraph"/>
        <w:tabs>
          <w:tab w:val="left" w:pos="0"/>
          <w:tab w:val="left" w:pos="426"/>
        </w:tabs>
        <w:spacing w:before="240" w:after="120" w:line="240" w:lineRule="auto"/>
        <w:ind w:left="426" w:hanging="426"/>
        <w:rPr>
          <w:sz w:val="28"/>
          <w:szCs w:val="28"/>
        </w:rPr>
      </w:pPr>
      <w:r>
        <w:t>Please tell us what your child hopes to achieve in the 12 month</w:t>
      </w:r>
      <w:r w:rsidR="35E6FD1D">
        <w:t xml:space="preserve">s </w:t>
      </w:r>
      <w:r w:rsidR="0CE1C8F0">
        <w:t>from September</w:t>
      </w:r>
      <w:r w:rsidR="747874E6">
        <w:t xml:space="preserve"> and </w:t>
      </w:r>
      <w:r w:rsidR="628A8932">
        <w:t xml:space="preserve">list </w:t>
      </w:r>
      <w:r w:rsidR="747874E6">
        <w:t>any costs</w:t>
      </w:r>
      <w:r>
        <w:t xml:space="preserve">. </w:t>
      </w:r>
    </w:p>
    <w:p w14:paraId="7704AF68" w14:textId="59DF4EA5" w:rsidR="0072356A" w:rsidRDefault="4891F840" w:rsidP="311D8746">
      <w:pPr>
        <w:spacing w:after="120" w:line="240" w:lineRule="auto"/>
        <w:rPr>
          <w:rFonts w:eastAsia="Arial" w:cs="Arial"/>
          <w:szCs w:val="22"/>
          <w:lang w:val="en-US"/>
        </w:rPr>
      </w:pPr>
      <w:r w:rsidRPr="311D8746">
        <w:rPr>
          <w:rFonts w:eastAsia="Arial" w:cs="Arial"/>
          <w:szCs w:val="22"/>
          <w:lang w:val="en-US"/>
        </w:rPr>
        <w:t>We are unable to consider the application without</w:t>
      </w:r>
      <w:r w:rsidR="44E41C7E" w:rsidRPr="311D8746">
        <w:rPr>
          <w:rFonts w:eastAsia="Arial" w:cs="Arial"/>
          <w:szCs w:val="22"/>
          <w:lang w:val="en-US"/>
        </w:rPr>
        <w:t xml:space="preserve"> details of any costs </w:t>
      </w:r>
      <w:r w:rsidRPr="311D8746">
        <w:rPr>
          <w:rFonts w:eastAsia="Arial" w:cs="Arial"/>
          <w:szCs w:val="22"/>
          <w:lang w:val="en-US"/>
        </w:rPr>
        <w:t>so please ensure you complete this section with as much detail as possible.</w:t>
      </w:r>
    </w:p>
    <w:p w14:paraId="2DF76639" w14:textId="77C0ACAA" w:rsidR="00704FB6" w:rsidRDefault="108E0F64" w:rsidP="00704FB6">
      <w:pPr>
        <w:spacing w:after="0" w:line="240" w:lineRule="auto"/>
      </w:pPr>
      <w:r>
        <w:t xml:space="preserve">Please ensure that you explain the significance of </w:t>
      </w:r>
      <w:r w:rsidR="355BD750">
        <w:t xml:space="preserve">your child’s </w:t>
      </w:r>
      <w:r>
        <w:t>achievements and how each relates to the development pathway.</w:t>
      </w:r>
    </w:p>
    <w:p w14:paraId="36C64424" w14:textId="77777777" w:rsidR="00571BE0" w:rsidRDefault="00571BE0" w:rsidP="00704FB6">
      <w:pPr>
        <w:spacing w:after="0" w:line="240" w:lineRule="auto"/>
      </w:pPr>
    </w:p>
    <w:tbl>
      <w:tblPr>
        <w:tblStyle w:val="TableGrid"/>
        <w:tblW w:w="10201" w:type="dxa"/>
        <w:tblLayout w:type="fixed"/>
        <w:tblLook w:val="04A0" w:firstRow="1" w:lastRow="0" w:firstColumn="1" w:lastColumn="0" w:noHBand="0" w:noVBand="1"/>
      </w:tblPr>
      <w:tblGrid>
        <w:gridCol w:w="4247"/>
        <w:gridCol w:w="2127"/>
        <w:gridCol w:w="3827"/>
      </w:tblGrid>
      <w:tr w:rsidR="00CD6F98" w:rsidRPr="00A8551B" w14:paraId="022857F2" w14:textId="77777777" w:rsidTr="311D8746">
        <w:trPr>
          <w:trHeight w:val="648"/>
          <w:tblHeader/>
        </w:trPr>
        <w:tc>
          <w:tcPr>
            <w:tcW w:w="4247" w:type="dxa"/>
          </w:tcPr>
          <w:p w14:paraId="2142E051" w14:textId="77777777" w:rsidR="00CD6F98" w:rsidRDefault="00CD6F98" w:rsidP="00723A5F">
            <w:pPr>
              <w:spacing w:after="120" w:line="240" w:lineRule="auto"/>
            </w:pPr>
            <w:r>
              <w:rPr>
                <w:b/>
                <w:bCs/>
              </w:rPr>
              <w:t xml:space="preserve">Goal </w:t>
            </w:r>
            <w:r w:rsidRPr="00B605A3">
              <w:t>(competition/tournament/ performance/exams/gradings etc.)</w:t>
            </w:r>
          </w:p>
          <w:p w14:paraId="798607FF" w14:textId="01071D54" w:rsidR="00CD6F98" w:rsidRPr="00882447" w:rsidRDefault="00CD6F98" w:rsidP="00723A5F">
            <w:pPr>
              <w:spacing w:line="240" w:lineRule="auto"/>
              <w:rPr>
                <w:b/>
                <w:bCs/>
              </w:rPr>
            </w:pPr>
            <w:r w:rsidRPr="00CD6F98">
              <w:rPr>
                <w:i/>
                <w:iCs/>
              </w:rPr>
              <w:t xml:space="preserve">e.g. </w:t>
            </w:r>
            <w:r w:rsidR="00BF1A5D">
              <w:rPr>
                <w:i/>
                <w:iCs/>
              </w:rPr>
              <w:t xml:space="preserve">to </w:t>
            </w:r>
            <w:r w:rsidRPr="00CD6F98">
              <w:rPr>
                <w:i/>
                <w:iCs/>
              </w:rPr>
              <w:t>compete in acro gymnastics British Championships in Telford</w:t>
            </w:r>
          </w:p>
        </w:tc>
        <w:tc>
          <w:tcPr>
            <w:tcW w:w="2127" w:type="dxa"/>
          </w:tcPr>
          <w:p w14:paraId="691ED569" w14:textId="51A9631B" w:rsidR="00CD6F98" w:rsidRPr="00C842CB" w:rsidRDefault="2830C7D8" w:rsidP="311D8746">
            <w:pPr>
              <w:spacing w:after="120" w:line="240" w:lineRule="auto"/>
              <w:rPr>
                <w:b/>
                <w:bCs/>
              </w:rPr>
            </w:pPr>
            <w:r w:rsidRPr="311D8746">
              <w:rPr>
                <w:b/>
                <w:bCs/>
              </w:rPr>
              <w:t>Date of event</w:t>
            </w:r>
            <w:r w:rsidR="11D75998" w:rsidRPr="311D8746">
              <w:rPr>
                <w:b/>
                <w:bCs/>
              </w:rPr>
              <w:t xml:space="preserve"> </w:t>
            </w:r>
          </w:p>
          <w:p w14:paraId="2BDBBA4C" w14:textId="35273CBC" w:rsidR="00CD6F98" w:rsidRPr="00C842CB" w:rsidRDefault="1AE6208C" w:rsidP="00EA26D8">
            <w:pPr>
              <w:spacing w:after="120" w:line="240" w:lineRule="auto"/>
            </w:pPr>
            <w:r>
              <w:t>(if applicable)</w:t>
            </w:r>
          </w:p>
          <w:p w14:paraId="25EDB208" w14:textId="1B5BB941" w:rsidR="00CD6F98" w:rsidRPr="00882447" w:rsidRDefault="00CD6F98" w:rsidP="7E1882B1">
            <w:pPr>
              <w:spacing w:after="120" w:line="240" w:lineRule="auto"/>
              <w:rPr>
                <w:i/>
                <w:iCs/>
              </w:rPr>
            </w:pPr>
          </w:p>
        </w:tc>
        <w:tc>
          <w:tcPr>
            <w:tcW w:w="3827" w:type="dxa"/>
          </w:tcPr>
          <w:p w14:paraId="1C0D3A50" w14:textId="77777777" w:rsidR="00C842CB" w:rsidRPr="00C842CB" w:rsidRDefault="00CD6F98" w:rsidP="00C842CB">
            <w:pPr>
              <w:spacing w:after="120" w:line="240" w:lineRule="auto"/>
            </w:pPr>
            <w:r>
              <w:rPr>
                <w:b/>
                <w:lang w:val="en-US"/>
              </w:rPr>
              <w:t>Cost breakdown</w:t>
            </w:r>
            <w:r w:rsidR="00C842CB">
              <w:rPr>
                <w:b/>
                <w:lang w:val="en-US"/>
              </w:rPr>
              <w:t xml:space="preserve"> </w:t>
            </w:r>
            <w:r w:rsidR="00C842CB" w:rsidRPr="00C842CB">
              <w:t>(if applicable)</w:t>
            </w:r>
          </w:p>
          <w:p w14:paraId="0AD1AAF7" w14:textId="77777777" w:rsidR="00CD6F98" w:rsidRDefault="00CD6F98" w:rsidP="4ADC3B8C">
            <w:pPr>
              <w:spacing w:after="0" w:line="240" w:lineRule="auto"/>
              <w:rPr>
                <w:del w:id="0" w:author="Gareth Everett" w:date="2025-11-20T16:49:00Z" w16du:dateUtc="2025-11-20T16:49:00Z"/>
                <w:b/>
                <w:bCs/>
                <w:lang w:val="en-US"/>
              </w:rPr>
            </w:pPr>
          </w:p>
          <w:p w14:paraId="2AD3A211" w14:textId="4157CD3E" w:rsidR="00CD6F98" w:rsidRPr="00CD6F98" w:rsidRDefault="00CD6F98" w:rsidP="00723A5F">
            <w:pPr>
              <w:spacing w:after="120" w:line="240" w:lineRule="auto"/>
              <w:rPr>
                <w:bCs/>
                <w:i/>
                <w:iCs/>
                <w:lang w:val="en-US"/>
              </w:rPr>
            </w:pPr>
            <w:r w:rsidRPr="00CD6F98">
              <w:rPr>
                <w:bCs/>
                <w:i/>
                <w:iCs/>
                <w:lang w:val="en-US"/>
              </w:rPr>
              <w:t>e.g.</w:t>
            </w:r>
            <w:r w:rsidR="00DC3A08">
              <w:rPr>
                <w:bCs/>
                <w:i/>
                <w:iCs/>
                <w:lang w:val="en-US"/>
              </w:rPr>
              <w:t xml:space="preserve"> entry fees £40, </w:t>
            </w:r>
            <w:r w:rsidR="00BB196B">
              <w:rPr>
                <w:bCs/>
                <w:i/>
                <w:iCs/>
                <w:lang w:val="en-US"/>
              </w:rPr>
              <w:t xml:space="preserve">300 mile return </w:t>
            </w:r>
            <w:r w:rsidR="009E05C8">
              <w:rPr>
                <w:bCs/>
                <w:i/>
                <w:iCs/>
                <w:lang w:val="en-US"/>
              </w:rPr>
              <w:t>journey £60, hotel x 2 nights @ £90</w:t>
            </w:r>
            <w:r w:rsidR="00FD260D">
              <w:rPr>
                <w:bCs/>
                <w:i/>
                <w:iCs/>
                <w:lang w:val="en-US"/>
              </w:rPr>
              <w:t xml:space="preserve"> </w:t>
            </w:r>
            <w:r w:rsidR="004F48FE">
              <w:rPr>
                <w:bCs/>
                <w:i/>
                <w:iCs/>
                <w:lang w:val="en-US"/>
              </w:rPr>
              <w:t>per night = £</w:t>
            </w:r>
            <w:r w:rsidR="00BF1A5D">
              <w:rPr>
                <w:bCs/>
                <w:i/>
                <w:iCs/>
                <w:lang w:val="en-US"/>
              </w:rPr>
              <w:t>280</w:t>
            </w:r>
          </w:p>
        </w:tc>
      </w:tr>
      <w:tr w:rsidR="00CD6F98" w:rsidRPr="00A8551B" w14:paraId="71229238" w14:textId="496E45B7" w:rsidTr="311D8746">
        <w:trPr>
          <w:trHeight w:val="907"/>
        </w:trPr>
        <w:tc>
          <w:tcPr>
            <w:tcW w:w="4247" w:type="dxa"/>
          </w:tcPr>
          <w:p w14:paraId="1D26B60B" w14:textId="77777777" w:rsidR="00CD6F98" w:rsidRPr="00A8551B" w:rsidRDefault="00CD6F98" w:rsidP="00EA26D8">
            <w:pPr>
              <w:spacing w:after="120" w:line="240" w:lineRule="auto"/>
            </w:pPr>
          </w:p>
        </w:tc>
        <w:tc>
          <w:tcPr>
            <w:tcW w:w="2127" w:type="dxa"/>
          </w:tcPr>
          <w:p w14:paraId="582E076A" w14:textId="3C15E459" w:rsidR="00CD6F98" w:rsidRPr="00A8551B" w:rsidRDefault="00CD6F98" w:rsidP="00EA26D8">
            <w:pPr>
              <w:spacing w:after="120" w:line="240" w:lineRule="auto"/>
            </w:pPr>
          </w:p>
        </w:tc>
        <w:tc>
          <w:tcPr>
            <w:tcW w:w="3827" w:type="dxa"/>
          </w:tcPr>
          <w:p w14:paraId="43AB5361" w14:textId="1542B9E3" w:rsidR="00CD6F98" w:rsidRPr="00A8551B" w:rsidRDefault="00CD6F98" w:rsidP="00EA26D8">
            <w:pPr>
              <w:spacing w:after="120" w:line="240" w:lineRule="auto"/>
            </w:pPr>
          </w:p>
        </w:tc>
      </w:tr>
      <w:tr w:rsidR="00CD6F98" w:rsidRPr="00A8551B" w14:paraId="559FF263" w14:textId="77777777" w:rsidTr="311D8746">
        <w:trPr>
          <w:trHeight w:val="907"/>
        </w:trPr>
        <w:tc>
          <w:tcPr>
            <w:tcW w:w="4247" w:type="dxa"/>
          </w:tcPr>
          <w:p w14:paraId="6890CF28" w14:textId="77777777" w:rsidR="00CD6F98" w:rsidRPr="00A8551B" w:rsidRDefault="00CD6F98" w:rsidP="00EA26D8">
            <w:pPr>
              <w:spacing w:after="120" w:line="240" w:lineRule="auto"/>
            </w:pPr>
          </w:p>
        </w:tc>
        <w:tc>
          <w:tcPr>
            <w:tcW w:w="2127" w:type="dxa"/>
          </w:tcPr>
          <w:p w14:paraId="16681198" w14:textId="77777777" w:rsidR="00CD6F98" w:rsidRPr="00A8551B" w:rsidRDefault="00CD6F98" w:rsidP="00EA26D8">
            <w:pPr>
              <w:spacing w:after="120" w:line="240" w:lineRule="auto"/>
            </w:pPr>
          </w:p>
        </w:tc>
        <w:tc>
          <w:tcPr>
            <w:tcW w:w="3827" w:type="dxa"/>
          </w:tcPr>
          <w:p w14:paraId="3177A273" w14:textId="09EDF7FB" w:rsidR="00CD6F98" w:rsidRPr="00A8551B" w:rsidRDefault="00CD6F98" w:rsidP="00EA26D8">
            <w:pPr>
              <w:spacing w:after="120" w:line="240" w:lineRule="auto"/>
            </w:pPr>
          </w:p>
        </w:tc>
      </w:tr>
      <w:tr w:rsidR="00CD6F98" w:rsidRPr="00A8551B" w14:paraId="3D6DBE53" w14:textId="77777777" w:rsidTr="311D8746">
        <w:trPr>
          <w:trHeight w:val="907"/>
        </w:trPr>
        <w:tc>
          <w:tcPr>
            <w:tcW w:w="4247" w:type="dxa"/>
          </w:tcPr>
          <w:p w14:paraId="41C93142" w14:textId="77777777" w:rsidR="00CD6F98" w:rsidRPr="00A8551B" w:rsidRDefault="00CD6F98" w:rsidP="00EA26D8">
            <w:pPr>
              <w:spacing w:after="120" w:line="240" w:lineRule="auto"/>
            </w:pPr>
          </w:p>
        </w:tc>
        <w:tc>
          <w:tcPr>
            <w:tcW w:w="2127" w:type="dxa"/>
          </w:tcPr>
          <w:p w14:paraId="5E7399A6" w14:textId="77777777" w:rsidR="00CD6F98" w:rsidRPr="00A8551B" w:rsidRDefault="00CD6F98" w:rsidP="00EA26D8">
            <w:pPr>
              <w:spacing w:after="120" w:line="240" w:lineRule="auto"/>
            </w:pPr>
          </w:p>
        </w:tc>
        <w:tc>
          <w:tcPr>
            <w:tcW w:w="3827" w:type="dxa"/>
          </w:tcPr>
          <w:p w14:paraId="13DA6BFE" w14:textId="4D2A5A63" w:rsidR="00CD6F98" w:rsidRPr="00A8551B" w:rsidRDefault="00CD6F98" w:rsidP="00EA26D8">
            <w:pPr>
              <w:spacing w:after="120" w:line="240" w:lineRule="auto"/>
            </w:pPr>
          </w:p>
        </w:tc>
      </w:tr>
      <w:tr w:rsidR="00CD6F98" w:rsidRPr="00A8551B" w14:paraId="370D7F79" w14:textId="77777777" w:rsidTr="311D8746">
        <w:trPr>
          <w:trHeight w:val="907"/>
        </w:trPr>
        <w:tc>
          <w:tcPr>
            <w:tcW w:w="4247" w:type="dxa"/>
          </w:tcPr>
          <w:p w14:paraId="44264931" w14:textId="77777777" w:rsidR="00CD6F98" w:rsidRPr="00A8551B" w:rsidRDefault="00CD6F98" w:rsidP="00EA26D8">
            <w:pPr>
              <w:spacing w:after="120" w:line="240" w:lineRule="auto"/>
            </w:pPr>
          </w:p>
        </w:tc>
        <w:tc>
          <w:tcPr>
            <w:tcW w:w="2127" w:type="dxa"/>
          </w:tcPr>
          <w:p w14:paraId="0BD2BD9D" w14:textId="77777777" w:rsidR="00CD6F98" w:rsidRPr="00A8551B" w:rsidRDefault="00CD6F98" w:rsidP="00EA26D8">
            <w:pPr>
              <w:spacing w:after="120" w:line="240" w:lineRule="auto"/>
            </w:pPr>
          </w:p>
        </w:tc>
        <w:tc>
          <w:tcPr>
            <w:tcW w:w="3827" w:type="dxa"/>
          </w:tcPr>
          <w:p w14:paraId="2EC0D739" w14:textId="3451B753" w:rsidR="00CD6F98" w:rsidRPr="00A8551B" w:rsidRDefault="00CD6F98" w:rsidP="00EA26D8">
            <w:pPr>
              <w:spacing w:after="120" w:line="240" w:lineRule="auto"/>
            </w:pPr>
          </w:p>
        </w:tc>
      </w:tr>
      <w:tr w:rsidR="00CD6F98" w:rsidRPr="00A8551B" w14:paraId="72A47B2B" w14:textId="77777777" w:rsidTr="311D8746">
        <w:trPr>
          <w:trHeight w:val="907"/>
        </w:trPr>
        <w:tc>
          <w:tcPr>
            <w:tcW w:w="4247" w:type="dxa"/>
          </w:tcPr>
          <w:p w14:paraId="5189ECB3" w14:textId="77777777" w:rsidR="00CD6F98" w:rsidRPr="00A8551B" w:rsidRDefault="00CD6F98" w:rsidP="00EA26D8">
            <w:pPr>
              <w:spacing w:after="120" w:line="240" w:lineRule="auto"/>
            </w:pPr>
          </w:p>
        </w:tc>
        <w:tc>
          <w:tcPr>
            <w:tcW w:w="2127" w:type="dxa"/>
          </w:tcPr>
          <w:p w14:paraId="334A7694" w14:textId="77777777" w:rsidR="00CD6F98" w:rsidRPr="00A8551B" w:rsidRDefault="00CD6F98" w:rsidP="00EA26D8">
            <w:pPr>
              <w:spacing w:after="120" w:line="240" w:lineRule="auto"/>
            </w:pPr>
          </w:p>
        </w:tc>
        <w:tc>
          <w:tcPr>
            <w:tcW w:w="3827" w:type="dxa"/>
          </w:tcPr>
          <w:p w14:paraId="4AB3E6A7" w14:textId="1BF0007B" w:rsidR="00CD6F98" w:rsidRPr="00A8551B" w:rsidRDefault="00CD6F98" w:rsidP="00EA26D8">
            <w:pPr>
              <w:spacing w:after="120" w:line="240" w:lineRule="auto"/>
            </w:pPr>
          </w:p>
        </w:tc>
      </w:tr>
      <w:tr w:rsidR="00CD6F98" w:rsidRPr="00A8551B" w14:paraId="4636FC7C" w14:textId="77777777" w:rsidTr="311D8746">
        <w:trPr>
          <w:trHeight w:val="907"/>
        </w:trPr>
        <w:tc>
          <w:tcPr>
            <w:tcW w:w="4247" w:type="dxa"/>
          </w:tcPr>
          <w:p w14:paraId="084BB448" w14:textId="77777777" w:rsidR="00CD6F98" w:rsidRPr="00A8551B" w:rsidRDefault="00CD6F98" w:rsidP="00EA26D8">
            <w:pPr>
              <w:spacing w:after="120" w:line="240" w:lineRule="auto"/>
            </w:pPr>
          </w:p>
        </w:tc>
        <w:tc>
          <w:tcPr>
            <w:tcW w:w="2127" w:type="dxa"/>
          </w:tcPr>
          <w:p w14:paraId="5B4FD711" w14:textId="77777777" w:rsidR="00CD6F98" w:rsidRPr="00A8551B" w:rsidRDefault="00CD6F98" w:rsidP="00EA26D8">
            <w:pPr>
              <w:spacing w:after="120" w:line="240" w:lineRule="auto"/>
            </w:pPr>
          </w:p>
        </w:tc>
        <w:tc>
          <w:tcPr>
            <w:tcW w:w="3827" w:type="dxa"/>
          </w:tcPr>
          <w:p w14:paraId="20FA87C3" w14:textId="530907FF" w:rsidR="00CD6F98" w:rsidRPr="00A8551B" w:rsidRDefault="00CD6F98" w:rsidP="00EA26D8">
            <w:pPr>
              <w:spacing w:after="120" w:line="240" w:lineRule="auto"/>
            </w:pPr>
          </w:p>
        </w:tc>
      </w:tr>
      <w:tr w:rsidR="00CD6F98" w:rsidRPr="00A8551B" w14:paraId="6F7E11BE" w14:textId="77777777" w:rsidTr="311D8746">
        <w:trPr>
          <w:trHeight w:val="907"/>
        </w:trPr>
        <w:tc>
          <w:tcPr>
            <w:tcW w:w="4247" w:type="dxa"/>
          </w:tcPr>
          <w:p w14:paraId="04AFDB4B" w14:textId="77777777" w:rsidR="00CD6F98" w:rsidRPr="00A8551B" w:rsidRDefault="00CD6F98" w:rsidP="00EA26D8">
            <w:pPr>
              <w:spacing w:after="120" w:line="240" w:lineRule="auto"/>
            </w:pPr>
          </w:p>
        </w:tc>
        <w:tc>
          <w:tcPr>
            <w:tcW w:w="2127" w:type="dxa"/>
          </w:tcPr>
          <w:p w14:paraId="697C6F89" w14:textId="77777777" w:rsidR="00CD6F98" w:rsidRPr="00A8551B" w:rsidRDefault="00CD6F98" w:rsidP="00EA26D8">
            <w:pPr>
              <w:spacing w:after="120" w:line="240" w:lineRule="auto"/>
            </w:pPr>
          </w:p>
        </w:tc>
        <w:tc>
          <w:tcPr>
            <w:tcW w:w="3827" w:type="dxa"/>
          </w:tcPr>
          <w:p w14:paraId="65CFC9D0" w14:textId="36B4E615" w:rsidR="00CD6F98" w:rsidRPr="00A8551B" w:rsidRDefault="00CD6F98" w:rsidP="00EA26D8">
            <w:pPr>
              <w:spacing w:after="120" w:line="240" w:lineRule="auto"/>
            </w:pPr>
          </w:p>
        </w:tc>
      </w:tr>
      <w:tr w:rsidR="00CD6F98" w:rsidRPr="00A8551B" w14:paraId="52FD0351" w14:textId="77777777" w:rsidTr="311D8746">
        <w:trPr>
          <w:trHeight w:val="907"/>
        </w:trPr>
        <w:tc>
          <w:tcPr>
            <w:tcW w:w="4247" w:type="dxa"/>
          </w:tcPr>
          <w:p w14:paraId="0E5CAFF4" w14:textId="77777777" w:rsidR="00CD6F98" w:rsidRPr="00A8551B" w:rsidRDefault="00CD6F98" w:rsidP="00EA26D8">
            <w:pPr>
              <w:spacing w:after="120" w:line="240" w:lineRule="auto"/>
            </w:pPr>
          </w:p>
        </w:tc>
        <w:tc>
          <w:tcPr>
            <w:tcW w:w="2127" w:type="dxa"/>
          </w:tcPr>
          <w:p w14:paraId="14D6D732" w14:textId="77777777" w:rsidR="00CD6F98" w:rsidRPr="00A8551B" w:rsidRDefault="00CD6F98" w:rsidP="00EA26D8">
            <w:pPr>
              <w:spacing w:after="120" w:line="240" w:lineRule="auto"/>
            </w:pPr>
          </w:p>
        </w:tc>
        <w:tc>
          <w:tcPr>
            <w:tcW w:w="3827" w:type="dxa"/>
          </w:tcPr>
          <w:p w14:paraId="110A4B72" w14:textId="2C619E02" w:rsidR="00CD6F98" w:rsidRPr="00A8551B" w:rsidRDefault="00CD6F98" w:rsidP="00EA26D8">
            <w:pPr>
              <w:spacing w:after="120" w:line="240" w:lineRule="auto"/>
            </w:pPr>
          </w:p>
        </w:tc>
      </w:tr>
      <w:tr w:rsidR="00CD6F98" w:rsidRPr="00A8551B" w14:paraId="5164FACD" w14:textId="77777777" w:rsidTr="311D8746">
        <w:trPr>
          <w:trHeight w:val="907"/>
        </w:trPr>
        <w:tc>
          <w:tcPr>
            <w:tcW w:w="4247" w:type="dxa"/>
          </w:tcPr>
          <w:p w14:paraId="69412A54" w14:textId="77777777" w:rsidR="00CD6F98" w:rsidRPr="00A8551B" w:rsidRDefault="00CD6F98" w:rsidP="00EA26D8">
            <w:pPr>
              <w:spacing w:after="120" w:line="240" w:lineRule="auto"/>
            </w:pPr>
          </w:p>
        </w:tc>
        <w:tc>
          <w:tcPr>
            <w:tcW w:w="2127" w:type="dxa"/>
          </w:tcPr>
          <w:p w14:paraId="0401C1CB" w14:textId="77777777" w:rsidR="00CD6F98" w:rsidRPr="00A8551B" w:rsidRDefault="00CD6F98" w:rsidP="00EA26D8">
            <w:pPr>
              <w:spacing w:after="120" w:line="240" w:lineRule="auto"/>
            </w:pPr>
          </w:p>
        </w:tc>
        <w:tc>
          <w:tcPr>
            <w:tcW w:w="3827" w:type="dxa"/>
          </w:tcPr>
          <w:p w14:paraId="52744417" w14:textId="4B77FDD0" w:rsidR="00CD6F98" w:rsidRPr="00A8551B" w:rsidRDefault="00CD6F98" w:rsidP="00EA26D8">
            <w:pPr>
              <w:spacing w:after="120" w:line="240" w:lineRule="auto"/>
            </w:pPr>
          </w:p>
        </w:tc>
      </w:tr>
    </w:tbl>
    <w:p w14:paraId="116CB75E" w14:textId="77777777" w:rsidR="00C92956" w:rsidRDefault="00C92956">
      <w:pPr>
        <w:spacing w:after="0" w:line="240" w:lineRule="auto"/>
        <w:rPr>
          <w:rFonts w:eastAsiaTheme="majorEastAsia" w:cstheme="majorBidi"/>
          <w:bCs/>
          <w:sz w:val="28"/>
          <w:szCs w:val="28"/>
          <w:highlight w:val="lightGray"/>
        </w:rPr>
      </w:pPr>
      <w:r>
        <w:rPr>
          <w:szCs w:val="28"/>
          <w:highlight w:val="lightGray"/>
        </w:rPr>
        <w:br w:type="page"/>
      </w:r>
    </w:p>
    <w:p w14:paraId="0124F1F9" w14:textId="28EB2C7F" w:rsidR="00C83963" w:rsidRDefault="6A67E275" w:rsidP="311D8746">
      <w:pPr>
        <w:pStyle w:val="Heading2"/>
        <w:spacing w:after="120" w:line="240" w:lineRule="auto"/>
        <w:ind w:left="426" w:hanging="426"/>
        <w:rPr>
          <w:color w:val="auto"/>
          <w:lang w:val="en-US"/>
        </w:rPr>
      </w:pPr>
      <w:r w:rsidRPr="5AA6CDE7">
        <w:rPr>
          <w:color w:val="auto"/>
        </w:rPr>
        <w:lastRenderedPageBreak/>
        <w:t>6</w:t>
      </w:r>
      <w:r w:rsidR="593945AB" w:rsidRPr="5AA6CDE7">
        <w:rPr>
          <w:color w:val="auto"/>
        </w:rPr>
        <w:t xml:space="preserve">. </w:t>
      </w:r>
      <w:r w:rsidR="593945AB">
        <w:tab/>
      </w:r>
      <w:r w:rsidR="5708EFAF" w:rsidRPr="5AA6CDE7">
        <w:rPr>
          <w:color w:val="auto"/>
        </w:rPr>
        <w:t>A</w:t>
      </w:r>
      <w:r w:rsidR="2AF3B876" w:rsidRPr="5AA6CDE7">
        <w:rPr>
          <w:color w:val="auto"/>
        </w:rPr>
        <w:t>dditional t</w:t>
      </w:r>
      <w:r w:rsidR="7F4E43E8" w:rsidRPr="5AA6CDE7">
        <w:rPr>
          <w:color w:val="auto"/>
        </w:rPr>
        <w:t>alent-related costs</w:t>
      </w:r>
    </w:p>
    <w:p w14:paraId="0BF0E1DC" w14:textId="5EFD01A2" w:rsidR="00C83963" w:rsidRDefault="7A88A092" w:rsidP="00571BE0">
      <w:pPr>
        <w:pStyle w:val="Heading2"/>
        <w:spacing w:before="0" w:after="120" w:line="240" w:lineRule="auto"/>
        <w:rPr>
          <w:color w:val="auto"/>
          <w:lang w:val="en-US"/>
        </w:rPr>
      </w:pPr>
      <w:r w:rsidRPr="311D8746">
        <w:rPr>
          <w:color w:val="auto"/>
          <w:sz w:val="22"/>
          <w:szCs w:val="22"/>
          <w:lang w:val="en-US"/>
        </w:rPr>
        <w:t xml:space="preserve">We recommend that you include all costs associated with </w:t>
      </w:r>
      <w:bookmarkStart w:id="1" w:name="_Int_SmRbJUWZ"/>
      <w:r w:rsidRPr="311D8746">
        <w:rPr>
          <w:color w:val="auto"/>
          <w:sz w:val="22"/>
          <w:szCs w:val="22"/>
          <w:lang w:val="en-US"/>
        </w:rPr>
        <w:t>the talent</w:t>
      </w:r>
      <w:bookmarkEnd w:id="1"/>
      <w:r w:rsidRPr="311D8746">
        <w:rPr>
          <w:color w:val="auto"/>
          <w:sz w:val="22"/>
          <w:szCs w:val="22"/>
          <w:lang w:val="en-US"/>
        </w:rPr>
        <w:t>.</w:t>
      </w:r>
      <w:r w:rsidR="7B2F0278" w:rsidRPr="311D8746">
        <w:rPr>
          <w:color w:val="auto"/>
          <w:sz w:val="22"/>
          <w:szCs w:val="22"/>
          <w:lang w:val="en-US"/>
        </w:rPr>
        <w:t xml:space="preserve"> You should </w:t>
      </w:r>
      <w:r w:rsidRPr="311D8746">
        <w:rPr>
          <w:color w:val="auto"/>
          <w:sz w:val="22"/>
          <w:szCs w:val="22"/>
          <w:lang w:val="en-US"/>
        </w:rPr>
        <w:t>provide as much detail</w:t>
      </w:r>
      <w:r w:rsidR="2CEE0E81" w:rsidRPr="311D8746">
        <w:rPr>
          <w:color w:val="auto"/>
          <w:sz w:val="22"/>
          <w:szCs w:val="22"/>
          <w:lang w:val="en-US"/>
        </w:rPr>
        <w:t xml:space="preserve"> </w:t>
      </w:r>
      <w:r w:rsidR="781C9B1D" w:rsidRPr="311D8746">
        <w:rPr>
          <w:color w:val="auto"/>
          <w:sz w:val="22"/>
          <w:szCs w:val="22"/>
          <w:lang w:val="en-US"/>
        </w:rPr>
        <w:t>as</w:t>
      </w:r>
      <w:r w:rsidR="15B086F3" w:rsidRPr="311D8746">
        <w:rPr>
          <w:color w:val="auto"/>
          <w:sz w:val="22"/>
          <w:szCs w:val="22"/>
          <w:lang w:val="en-US"/>
        </w:rPr>
        <w:t xml:space="preserve"> </w:t>
      </w:r>
      <w:r w:rsidR="781C9B1D" w:rsidRPr="311D8746">
        <w:rPr>
          <w:color w:val="auto"/>
          <w:sz w:val="22"/>
          <w:szCs w:val="22"/>
          <w:lang w:val="en-US"/>
        </w:rPr>
        <w:t>possible</w:t>
      </w:r>
      <w:r w:rsidRPr="311D8746">
        <w:rPr>
          <w:color w:val="auto"/>
          <w:sz w:val="22"/>
          <w:szCs w:val="22"/>
          <w:lang w:val="en-US"/>
        </w:rPr>
        <w:t xml:space="preserve"> and attach supporting documents where available. Please provide verification in the form of receipts, invoices, </w:t>
      </w:r>
      <w:bookmarkStart w:id="2" w:name="_Int_jIYdaUiE"/>
      <w:r w:rsidRPr="311D8746">
        <w:rPr>
          <w:color w:val="auto"/>
          <w:sz w:val="22"/>
          <w:szCs w:val="22"/>
          <w:lang w:val="en-US"/>
        </w:rPr>
        <w:t>quotes</w:t>
      </w:r>
      <w:bookmarkEnd w:id="2"/>
      <w:r w:rsidRPr="311D8746">
        <w:rPr>
          <w:color w:val="auto"/>
          <w:sz w:val="22"/>
          <w:szCs w:val="22"/>
          <w:lang w:val="en-US"/>
        </w:rPr>
        <w:t xml:space="preserve"> or links to webpages for all costs that you are requesting.</w:t>
      </w:r>
      <w:r w:rsidR="381DBDCE" w:rsidRPr="311D8746">
        <w:rPr>
          <w:color w:val="auto"/>
          <w:sz w:val="22"/>
          <w:szCs w:val="22"/>
          <w:lang w:val="en-US"/>
        </w:rPr>
        <w:t xml:space="preserve"> </w:t>
      </w:r>
      <w:r w:rsidR="21BB481D" w:rsidRPr="311D8746">
        <w:rPr>
          <w:rFonts w:eastAsia="Arial" w:cs="Arial"/>
          <w:color w:val="auto"/>
          <w:sz w:val="22"/>
          <w:szCs w:val="22"/>
          <w:lang w:val="en-US"/>
        </w:rPr>
        <w:t xml:space="preserve">We are unable to consider the application without this </w:t>
      </w:r>
      <w:r w:rsidR="49CF7854" w:rsidRPr="311D8746">
        <w:rPr>
          <w:rFonts w:eastAsia="Arial" w:cs="Arial"/>
          <w:color w:val="auto"/>
          <w:sz w:val="22"/>
          <w:szCs w:val="22"/>
          <w:lang w:val="en-US"/>
        </w:rPr>
        <w:t>information,</w:t>
      </w:r>
      <w:r w:rsidR="21BB481D" w:rsidRPr="311D8746">
        <w:rPr>
          <w:rFonts w:eastAsia="Arial" w:cs="Arial"/>
          <w:color w:val="auto"/>
          <w:sz w:val="22"/>
          <w:szCs w:val="22"/>
          <w:lang w:val="en-US"/>
        </w:rPr>
        <w:t xml:space="preserve"> so please ensure you complete this section with as much detail as possible.</w:t>
      </w:r>
    </w:p>
    <w:p w14:paraId="559DF662" w14:textId="77777777" w:rsidR="00C83963" w:rsidRDefault="00C83963" w:rsidP="00F06923">
      <w:pPr>
        <w:spacing w:after="0" w:line="240" w:lineRule="auto"/>
        <w:rPr>
          <w:lang w:val="en-US"/>
        </w:rPr>
      </w:pPr>
    </w:p>
    <w:p w14:paraId="619988B9" w14:textId="48E9A8BD" w:rsidR="00F06923" w:rsidRPr="00F06923" w:rsidRDefault="776B0A32" w:rsidP="00F06923">
      <w:pPr>
        <w:spacing w:after="0" w:line="240" w:lineRule="auto"/>
        <w:rPr>
          <w:lang w:val="en-US"/>
        </w:rPr>
      </w:pPr>
      <w:r w:rsidRPr="311D8746">
        <w:rPr>
          <w:lang w:val="en-US"/>
        </w:rPr>
        <w:t xml:space="preserve">We </w:t>
      </w:r>
      <w:r w:rsidR="381DBDCE" w:rsidRPr="311D8746">
        <w:rPr>
          <w:lang w:val="en-US"/>
        </w:rPr>
        <w:t>ca</w:t>
      </w:r>
      <w:r w:rsidR="58C8AC7A" w:rsidRPr="311D8746">
        <w:rPr>
          <w:lang w:val="en-US"/>
        </w:rPr>
        <w:t>n</w:t>
      </w:r>
      <w:r w:rsidR="381DBDCE" w:rsidRPr="311D8746">
        <w:rPr>
          <w:lang w:val="en-US"/>
        </w:rPr>
        <w:t xml:space="preserve"> consider</w:t>
      </w:r>
      <w:r w:rsidR="4D62F15D" w:rsidRPr="311D8746">
        <w:rPr>
          <w:lang w:val="en-US"/>
        </w:rPr>
        <w:t xml:space="preserve"> a contribution to </w:t>
      </w:r>
      <w:bookmarkStart w:id="3" w:name="_Int_WNLnwKQ1"/>
      <w:r w:rsidR="58C8AC7A" w:rsidRPr="311D8746">
        <w:rPr>
          <w:lang w:val="en-US"/>
        </w:rPr>
        <w:t>costs</w:t>
      </w:r>
      <w:bookmarkEnd w:id="3"/>
      <w:r w:rsidR="58C8AC7A" w:rsidRPr="311D8746">
        <w:rPr>
          <w:lang w:val="en-US"/>
        </w:rPr>
        <w:t xml:space="preserve"> required for the development of </w:t>
      </w:r>
      <w:r w:rsidR="14045835" w:rsidRPr="311D8746">
        <w:rPr>
          <w:lang w:val="en-US"/>
        </w:rPr>
        <w:t>t</w:t>
      </w:r>
      <w:r w:rsidR="54C9FF4F" w:rsidRPr="311D8746">
        <w:rPr>
          <w:lang w:val="en-US"/>
        </w:rPr>
        <w:t>a</w:t>
      </w:r>
      <w:r w:rsidR="58C8AC7A" w:rsidRPr="311D8746">
        <w:rPr>
          <w:lang w:val="en-US"/>
        </w:rPr>
        <w:t xml:space="preserve">lent including equipment, clothing, </w:t>
      </w:r>
      <w:bookmarkStart w:id="4" w:name="_Int_k28t0mQO"/>
      <w:r w:rsidR="58C8AC7A" w:rsidRPr="311D8746">
        <w:rPr>
          <w:lang w:val="en-US"/>
        </w:rPr>
        <w:t>travel</w:t>
      </w:r>
      <w:bookmarkEnd w:id="4"/>
      <w:r w:rsidR="58C8AC7A" w:rsidRPr="311D8746">
        <w:rPr>
          <w:lang w:val="en-US"/>
        </w:rPr>
        <w:t xml:space="preserve"> and accommodation</w:t>
      </w:r>
      <w:r w:rsidR="54C9FF4F" w:rsidRPr="311D8746">
        <w:rPr>
          <w:lang w:val="en-US"/>
        </w:rPr>
        <w:t>.</w:t>
      </w:r>
    </w:p>
    <w:p w14:paraId="540979CB" w14:textId="77777777" w:rsidR="00F06923" w:rsidRDefault="00F06923" w:rsidP="00F06923">
      <w:pPr>
        <w:spacing w:after="0" w:line="240" w:lineRule="auto"/>
        <w:rPr>
          <w:b/>
          <w:lang w:val="en-US"/>
        </w:rPr>
      </w:pPr>
    </w:p>
    <w:p w14:paraId="21BA9D84" w14:textId="04660D1B" w:rsidR="00EB3A93" w:rsidRPr="00BE197F" w:rsidRDefault="5CDEC713" w:rsidP="7E1882B1">
      <w:pPr>
        <w:spacing w:after="0" w:line="240" w:lineRule="auto"/>
        <w:rPr>
          <w:rFonts w:cs="Arial"/>
          <w:b/>
          <w:bCs/>
          <w:lang w:val="en-US"/>
        </w:rPr>
      </w:pPr>
      <w:r w:rsidRPr="311D8746">
        <w:rPr>
          <w:rFonts w:cs="Arial"/>
          <w:b/>
          <w:bCs/>
          <w:lang w:val="en-US"/>
        </w:rPr>
        <w:t xml:space="preserve">Please note that we are only able to consider costs that will arise in the </w:t>
      </w:r>
      <w:r w:rsidR="4E801093" w:rsidRPr="311D8746">
        <w:rPr>
          <w:rFonts w:cs="Arial"/>
          <w:b/>
          <w:bCs/>
          <w:lang w:val="en-US"/>
        </w:rPr>
        <w:t>12 months from S</w:t>
      </w:r>
      <w:r w:rsidR="687792BA" w:rsidRPr="311D8746">
        <w:rPr>
          <w:rFonts w:cs="Arial"/>
          <w:b/>
          <w:bCs/>
          <w:lang w:val="en-US"/>
        </w:rPr>
        <w:t>eptember</w:t>
      </w:r>
      <w:r w:rsidR="7043BF61" w:rsidRPr="311D8746">
        <w:rPr>
          <w:rFonts w:cs="Arial"/>
          <w:b/>
          <w:bCs/>
          <w:lang w:val="en-US"/>
        </w:rPr>
        <w:t>.</w:t>
      </w:r>
      <w:r w:rsidR="687792BA" w:rsidRPr="311D8746">
        <w:rPr>
          <w:rFonts w:cs="Arial"/>
          <w:b/>
          <w:bCs/>
          <w:lang w:val="en-US"/>
        </w:rPr>
        <w:t xml:space="preserve"> </w:t>
      </w:r>
    </w:p>
    <w:tbl>
      <w:tblPr>
        <w:tblStyle w:val="TableGrid"/>
        <w:tblW w:w="0" w:type="auto"/>
        <w:tblInd w:w="-5" w:type="dxa"/>
        <w:tblLayout w:type="fixed"/>
        <w:tblLook w:val="04A0" w:firstRow="1" w:lastRow="0" w:firstColumn="1" w:lastColumn="0" w:noHBand="0" w:noVBand="1"/>
      </w:tblPr>
      <w:tblGrid>
        <w:gridCol w:w="2127"/>
        <w:gridCol w:w="2058"/>
        <w:gridCol w:w="2761"/>
        <w:gridCol w:w="1701"/>
        <w:gridCol w:w="1808"/>
      </w:tblGrid>
      <w:tr w:rsidR="00F06923" w14:paraId="18FF60D8" w14:textId="77777777" w:rsidTr="311D8746">
        <w:trPr>
          <w:tblHeader/>
        </w:trPr>
        <w:tc>
          <w:tcPr>
            <w:tcW w:w="2127" w:type="dxa"/>
          </w:tcPr>
          <w:p w14:paraId="3B1B9D62" w14:textId="5953D006" w:rsidR="00F06923" w:rsidRPr="00DA7E47" w:rsidRDefault="00F06923" w:rsidP="58847EDA">
            <w:pPr>
              <w:spacing w:after="120" w:line="240" w:lineRule="auto"/>
              <w:rPr>
                <w:b/>
                <w:bCs/>
                <w:lang w:val="en-US"/>
              </w:rPr>
            </w:pPr>
            <w:r w:rsidRPr="58847EDA">
              <w:rPr>
                <w:b/>
                <w:bCs/>
                <w:lang w:val="en-US"/>
              </w:rPr>
              <w:t>Grant requested</w:t>
            </w:r>
            <w:r w:rsidR="5384A8A5" w:rsidRPr="58847EDA">
              <w:rPr>
                <w:b/>
                <w:bCs/>
                <w:lang w:val="en-US"/>
              </w:rPr>
              <w:t xml:space="preserve"> for</w:t>
            </w:r>
            <w:r w:rsidRPr="58847EDA">
              <w:rPr>
                <w:b/>
                <w:bCs/>
                <w:lang w:val="en-US"/>
              </w:rPr>
              <w:t xml:space="preserve"> </w:t>
            </w:r>
          </w:p>
          <w:p w14:paraId="0E80B985" w14:textId="21AF6E74" w:rsidR="00F06923" w:rsidRPr="00B37182" w:rsidRDefault="00F06923" w:rsidP="00AE015C">
            <w:pPr>
              <w:spacing w:after="120" w:line="240" w:lineRule="auto"/>
              <w:rPr>
                <w:i/>
                <w:iCs/>
              </w:rPr>
            </w:pPr>
            <w:r w:rsidRPr="00B37182">
              <w:rPr>
                <w:i/>
                <w:iCs/>
                <w:sz w:val="20"/>
                <w:szCs w:val="20"/>
                <w:lang w:val="en-US"/>
              </w:rPr>
              <w:t>e.g</w:t>
            </w:r>
            <w:r w:rsidR="00E15C0A" w:rsidRPr="00B37182">
              <w:rPr>
                <w:i/>
                <w:iCs/>
                <w:sz w:val="20"/>
                <w:szCs w:val="20"/>
                <w:lang w:val="en-US"/>
              </w:rPr>
              <w:t xml:space="preserve">. </w:t>
            </w:r>
            <w:r w:rsidR="00BF1A5D">
              <w:rPr>
                <w:i/>
                <w:iCs/>
                <w:sz w:val="20"/>
                <w:szCs w:val="20"/>
                <w:lang w:val="en-US"/>
              </w:rPr>
              <w:t xml:space="preserve">purchase of a </w:t>
            </w:r>
            <w:r w:rsidR="006E623E" w:rsidRPr="00B37182">
              <w:rPr>
                <w:i/>
                <w:iCs/>
                <w:sz w:val="20"/>
                <w:szCs w:val="20"/>
                <w:lang w:val="en-US"/>
              </w:rPr>
              <w:t>trumpet</w:t>
            </w:r>
          </w:p>
        </w:tc>
        <w:tc>
          <w:tcPr>
            <w:tcW w:w="2058" w:type="dxa"/>
          </w:tcPr>
          <w:p w14:paraId="71BFCD7A" w14:textId="1173FAE4" w:rsidR="00F06923" w:rsidRPr="00DA7E47" w:rsidRDefault="00F06923" w:rsidP="00AE015C">
            <w:pPr>
              <w:spacing w:after="120" w:line="240" w:lineRule="auto"/>
              <w:rPr>
                <w:b/>
                <w:lang w:val="en-US"/>
              </w:rPr>
            </w:pPr>
            <w:r w:rsidRPr="00DA7E47">
              <w:rPr>
                <w:b/>
                <w:lang w:val="en-US"/>
              </w:rPr>
              <w:t xml:space="preserve">Cost </w:t>
            </w:r>
            <w:r w:rsidRPr="00723A5F">
              <w:rPr>
                <w:bCs/>
                <w:lang w:val="en-US"/>
              </w:rPr>
              <w:t>(weekly/monthly cost x frequency)</w:t>
            </w:r>
          </w:p>
          <w:p w14:paraId="7B59EACB" w14:textId="08C82658" w:rsidR="00F06923" w:rsidRPr="00B37182" w:rsidRDefault="009F3CD7" w:rsidP="00AE015C">
            <w:pPr>
              <w:spacing w:after="120" w:line="240" w:lineRule="auto"/>
              <w:rPr>
                <w:i/>
                <w:iCs/>
                <w:sz w:val="20"/>
                <w:szCs w:val="20"/>
              </w:rPr>
            </w:pPr>
            <w:r w:rsidRPr="00B37182">
              <w:rPr>
                <w:i/>
                <w:iCs/>
                <w:sz w:val="20"/>
                <w:szCs w:val="20"/>
              </w:rPr>
              <w:t xml:space="preserve">e.g. between £1,000 &amp; </w:t>
            </w:r>
            <w:r w:rsidR="006E623E" w:rsidRPr="00B37182">
              <w:rPr>
                <w:i/>
                <w:iCs/>
                <w:sz w:val="20"/>
                <w:szCs w:val="20"/>
              </w:rPr>
              <w:t>£1,200</w:t>
            </w:r>
            <w:r w:rsidR="0065406A">
              <w:rPr>
                <w:i/>
                <w:iCs/>
                <w:sz w:val="20"/>
                <w:szCs w:val="20"/>
              </w:rPr>
              <w:t xml:space="preserve"> for suitable instrument</w:t>
            </w:r>
          </w:p>
        </w:tc>
        <w:tc>
          <w:tcPr>
            <w:tcW w:w="2761" w:type="dxa"/>
          </w:tcPr>
          <w:p w14:paraId="1F0537EE" w14:textId="21436380" w:rsidR="00F06923" w:rsidRDefault="00F06923" w:rsidP="00AE015C">
            <w:pPr>
              <w:spacing w:after="120" w:line="240" w:lineRule="auto"/>
              <w:rPr>
                <w:b/>
                <w:lang w:val="en-US"/>
              </w:rPr>
            </w:pPr>
            <w:r w:rsidRPr="001755A3">
              <w:rPr>
                <w:b/>
                <w:lang w:val="en-US"/>
              </w:rPr>
              <w:t xml:space="preserve">Reason </w:t>
            </w:r>
            <w:r>
              <w:rPr>
                <w:b/>
                <w:lang w:val="en-US"/>
              </w:rPr>
              <w:t>grant is</w:t>
            </w:r>
            <w:r w:rsidRPr="001755A3">
              <w:rPr>
                <w:b/>
                <w:lang w:val="en-US"/>
              </w:rPr>
              <w:t xml:space="preserve"> required</w:t>
            </w:r>
          </w:p>
          <w:p w14:paraId="439178E3" w14:textId="5C090D00" w:rsidR="00F06923" w:rsidRPr="00B37182" w:rsidRDefault="00F06923" w:rsidP="00AE015C">
            <w:pPr>
              <w:spacing w:after="120" w:line="240" w:lineRule="auto"/>
              <w:rPr>
                <w:i/>
                <w:iCs/>
              </w:rPr>
            </w:pPr>
            <w:r w:rsidRPr="00B37182">
              <w:rPr>
                <w:i/>
                <w:iCs/>
                <w:sz w:val="20"/>
                <w:szCs w:val="20"/>
                <w:lang w:val="en-US"/>
              </w:rPr>
              <w:t>e.g</w:t>
            </w:r>
            <w:r w:rsidR="006E623E" w:rsidRPr="00B37182">
              <w:rPr>
                <w:i/>
                <w:iCs/>
                <w:sz w:val="20"/>
                <w:szCs w:val="20"/>
                <w:lang w:val="en-US"/>
              </w:rPr>
              <w:t xml:space="preserve">. </w:t>
            </w:r>
            <w:r w:rsidR="00B37182" w:rsidRPr="00B37182">
              <w:rPr>
                <w:i/>
                <w:iCs/>
                <w:sz w:val="20"/>
                <w:szCs w:val="20"/>
                <w:lang w:val="en-US"/>
              </w:rPr>
              <w:t>music teacher</w:t>
            </w:r>
            <w:r w:rsidR="005E6CCF">
              <w:rPr>
                <w:i/>
                <w:iCs/>
                <w:sz w:val="20"/>
                <w:szCs w:val="20"/>
                <w:lang w:val="en-US"/>
              </w:rPr>
              <w:t>’s</w:t>
            </w:r>
            <w:r w:rsidR="00B37182" w:rsidRPr="00B37182">
              <w:rPr>
                <w:i/>
                <w:iCs/>
                <w:sz w:val="20"/>
                <w:szCs w:val="20"/>
                <w:lang w:val="en-US"/>
              </w:rPr>
              <w:t xml:space="preserve"> advised that </w:t>
            </w:r>
            <w:r w:rsidR="006E623E" w:rsidRPr="00B37182">
              <w:rPr>
                <w:i/>
                <w:iCs/>
                <w:sz w:val="20"/>
                <w:szCs w:val="20"/>
                <w:lang w:val="en-US"/>
              </w:rPr>
              <w:t>instrument</w:t>
            </w:r>
            <w:r w:rsidR="00B37182" w:rsidRPr="00B37182">
              <w:rPr>
                <w:i/>
                <w:iCs/>
                <w:sz w:val="20"/>
                <w:szCs w:val="20"/>
                <w:lang w:val="en-US"/>
              </w:rPr>
              <w:t xml:space="preserve"> needs to be upgraded </w:t>
            </w:r>
            <w:r w:rsidR="006E623E" w:rsidRPr="00B37182">
              <w:rPr>
                <w:i/>
                <w:iCs/>
                <w:sz w:val="20"/>
                <w:szCs w:val="20"/>
                <w:lang w:val="en-US"/>
              </w:rPr>
              <w:t>in order to progress beyond Grade 5</w:t>
            </w:r>
          </w:p>
        </w:tc>
        <w:tc>
          <w:tcPr>
            <w:tcW w:w="1701" w:type="dxa"/>
          </w:tcPr>
          <w:p w14:paraId="61B95501" w14:textId="24DF9156" w:rsidR="00F06923" w:rsidRPr="00723A5F" w:rsidRDefault="00F06923" w:rsidP="00AE015C">
            <w:pPr>
              <w:spacing w:after="120" w:line="240" w:lineRule="auto"/>
              <w:rPr>
                <w:bCs/>
                <w:lang w:val="en-US"/>
              </w:rPr>
            </w:pPr>
            <w:r>
              <w:rPr>
                <w:b/>
                <w:lang w:val="en-US"/>
              </w:rPr>
              <w:t xml:space="preserve">Date of event </w:t>
            </w:r>
            <w:r w:rsidR="001014F4" w:rsidRPr="00723A5F">
              <w:rPr>
                <w:bCs/>
                <w:lang w:val="en-US"/>
              </w:rPr>
              <w:t>(</w:t>
            </w:r>
            <w:r w:rsidR="00F06EC9">
              <w:rPr>
                <w:bCs/>
                <w:lang w:val="en-US"/>
              </w:rPr>
              <w:t>if</w:t>
            </w:r>
            <w:r w:rsidRPr="00723A5F">
              <w:rPr>
                <w:bCs/>
                <w:lang w:val="en-US"/>
              </w:rPr>
              <w:t xml:space="preserve"> applicable</w:t>
            </w:r>
            <w:r w:rsidR="001014F4" w:rsidRPr="00723A5F">
              <w:rPr>
                <w:bCs/>
                <w:lang w:val="en-US"/>
              </w:rPr>
              <w:t>)</w:t>
            </w:r>
          </w:p>
          <w:p w14:paraId="3ED78225" w14:textId="7EF1A3D1" w:rsidR="009F3CD7" w:rsidRPr="001934A8" w:rsidRDefault="009F3CD7" w:rsidP="00AE015C">
            <w:pPr>
              <w:spacing w:after="120" w:line="240" w:lineRule="auto"/>
              <w:rPr>
                <w:i/>
                <w:iCs/>
                <w:sz w:val="20"/>
                <w:szCs w:val="20"/>
              </w:rPr>
            </w:pPr>
            <w:r w:rsidRPr="001934A8">
              <w:rPr>
                <w:i/>
                <w:iCs/>
                <w:sz w:val="20"/>
                <w:szCs w:val="20"/>
              </w:rPr>
              <w:t xml:space="preserve">e.g. </w:t>
            </w:r>
            <w:r w:rsidR="00B37182" w:rsidRPr="001934A8">
              <w:rPr>
                <w:i/>
                <w:iCs/>
                <w:sz w:val="20"/>
                <w:szCs w:val="20"/>
              </w:rPr>
              <w:t>n/a</w:t>
            </w:r>
          </w:p>
        </w:tc>
        <w:tc>
          <w:tcPr>
            <w:tcW w:w="1808" w:type="dxa"/>
          </w:tcPr>
          <w:p w14:paraId="4AEF9677" w14:textId="77777777" w:rsidR="00F06923" w:rsidRDefault="00F06923" w:rsidP="00AE015C">
            <w:pPr>
              <w:spacing w:after="120" w:line="240" w:lineRule="auto"/>
              <w:rPr>
                <w:b/>
                <w:lang w:val="en-US"/>
              </w:rPr>
            </w:pPr>
            <w:r>
              <w:rPr>
                <w:b/>
                <w:lang w:val="en-US"/>
              </w:rPr>
              <w:t>One-off OR ongoing cost?</w:t>
            </w:r>
          </w:p>
          <w:p w14:paraId="6CA88B92" w14:textId="3ECADBC4" w:rsidR="009F3CD7" w:rsidRPr="001934A8" w:rsidRDefault="009F3CD7" w:rsidP="00882447">
            <w:pPr>
              <w:spacing w:after="0" w:line="240" w:lineRule="auto"/>
              <w:rPr>
                <w:bCs/>
                <w:i/>
                <w:iCs/>
                <w:sz w:val="20"/>
                <w:szCs w:val="20"/>
                <w:lang w:val="en-US"/>
              </w:rPr>
            </w:pPr>
            <w:r w:rsidRPr="001934A8">
              <w:rPr>
                <w:bCs/>
                <w:i/>
                <w:iCs/>
                <w:sz w:val="20"/>
                <w:szCs w:val="20"/>
                <w:lang w:val="en-US"/>
              </w:rPr>
              <w:t xml:space="preserve">e.g. </w:t>
            </w:r>
            <w:r w:rsidR="00B37182" w:rsidRPr="001934A8">
              <w:rPr>
                <w:bCs/>
                <w:i/>
                <w:iCs/>
                <w:sz w:val="20"/>
                <w:szCs w:val="20"/>
                <w:lang w:val="en-US"/>
              </w:rPr>
              <w:t>o</w:t>
            </w:r>
            <w:r w:rsidRPr="001934A8">
              <w:rPr>
                <w:bCs/>
                <w:i/>
                <w:iCs/>
                <w:sz w:val="20"/>
                <w:szCs w:val="20"/>
                <w:lang w:val="en-US"/>
              </w:rPr>
              <w:t>ne-off</w:t>
            </w:r>
          </w:p>
        </w:tc>
      </w:tr>
      <w:tr w:rsidR="00F06923" w14:paraId="127E7C56" w14:textId="77777777" w:rsidTr="311D8746">
        <w:trPr>
          <w:trHeight w:val="1235"/>
        </w:trPr>
        <w:tc>
          <w:tcPr>
            <w:tcW w:w="2127" w:type="dxa"/>
          </w:tcPr>
          <w:p w14:paraId="1832FB3D" w14:textId="0FCF0288" w:rsidR="008E09C2" w:rsidRDefault="008E09C2" w:rsidP="001B5B47">
            <w:pPr>
              <w:spacing w:after="120" w:line="240" w:lineRule="auto"/>
            </w:pPr>
          </w:p>
        </w:tc>
        <w:tc>
          <w:tcPr>
            <w:tcW w:w="2058" w:type="dxa"/>
          </w:tcPr>
          <w:p w14:paraId="76DD128C" w14:textId="77777777" w:rsidR="00F06923" w:rsidRDefault="00F06923" w:rsidP="001B5B47">
            <w:pPr>
              <w:spacing w:after="120" w:line="240" w:lineRule="auto"/>
            </w:pPr>
          </w:p>
        </w:tc>
        <w:tc>
          <w:tcPr>
            <w:tcW w:w="2761" w:type="dxa"/>
          </w:tcPr>
          <w:p w14:paraId="1A1D7854" w14:textId="77777777" w:rsidR="00F06923" w:rsidRDefault="00F06923" w:rsidP="001B5B47">
            <w:pPr>
              <w:spacing w:after="120" w:line="240" w:lineRule="auto"/>
            </w:pPr>
          </w:p>
        </w:tc>
        <w:tc>
          <w:tcPr>
            <w:tcW w:w="1701" w:type="dxa"/>
          </w:tcPr>
          <w:p w14:paraId="779DDE8B" w14:textId="12587002" w:rsidR="00F06923" w:rsidRDefault="00F06923" w:rsidP="001B5B47">
            <w:pPr>
              <w:spacing w:after="120" w:line="240" w:lineRule="auto"/>
            </w:pPr>
          </w:p>
        </w:tc>
        <w:tc>
          <w:tcPr>
            <w:tcW w:w="1808" w:type="dxa"/>
          </w:tcPr>
          <w:p w14:paraId="7E6F64E4" w14:textId="6E1CE987" w:rsidR="00F06923" w:rsidRDefault="00F06923" w:rsidP="001B5B47">
            <w:pPr>
              <w:spacing w:after="120" w:line="240" w:lineRule="auto"/>
            </w:pPr>
          </w:p>
        </w:tc>
      </w:tr>
      <w:tr w:rsidR="00F06923" w14:paraId="1A072D60" w14:textId="77777777" w:rsidTr="311D8746">
        <w:trPr>
          <w:trHeight w:val="400"/>
        </w:trPr>
        <w:tc>
          <w:tcPr>
            <w:tcW w:w="10455" w:type="dxa"/>
            <w:gridSpan w:val="5"/>
          </w:tcPr>
          <w:p w14:paraId="1970DE27" w14:textId="36B3A1E1" w:rsidR="00F06923" w:rsidRPr="00ED1B9F" w:rsidRDefault="00270221" w:rsidP="005C1404">
            <w:pPr>
              <w:spacing w:after="120" w:line="240" w:lineRule="auto"/>
              <w:rPr>
                <w:szCs w:val="22"/>
              </w:rPr>
            </w:pPr>
            <w:r w:rsidRPr="00ED1B9F">
              <w:rPr>
                <w:szCs w:val="22"/>
                <w:lang w:val="en-US"/>
              </w:rPr>
              <w:t>Webpage link/s if applicable:</w:t>
            </w:r>
          </w:p>
        </w:tc>
      </w:tr>
      <w:tr w:rsidR="00F06923" w14:paraId="6DF7288D" w14:textId="77777777" w:rsidTr="311D8746">
        <w:trPr>
          <w:trHeight w:val="1286"/>
        </w:trPr>
        <w:tc>
          <w:tcPr>
            <w:tcW w:w="2127" w:type="dxa"/>
          </w:tcPr>
          <w:p w14:paraId="20647FFD" w14:textId="77777777" w:rsidR="008E09C2" w:rsidRDefault="008E09C2" w:rsidP="001B5B47">
            <w:pPr>
              <w:spacing w:after="120" w:line="240" w:lineRule="auto"/>
            </w:pPr>
          </w:p>
        </w:tc>
        <w:tc>
          <w:tcPr>
            <w:tcW w:w="2058" w:type="dxa"/>
          </w:tcPr>
          <w:p w14:paraId="4A8EC4A8" w14:textId="77777777" w:rsidR="00F06923" w:rsidRDefault="00F06923" w:rsidP="001B5B47">
            <w:pPr>
              <w:spacing w:after="120" w:line="240" w:lineRule="auto"/>
            </w:pPr>
          </w:p>
        </w:tc>
        <w:tc>
          <w:tcPr>
            <w:tcW w:w="2761" w:type="dxa"/>
          </w:tcPr>
          <w:p w14:paraId="621B4043" w14:textId="77777777" w:rsidR="00F06923" w:rsidRDefault="00F06923" w:rsidP="001B5B47">
            <w:pPr>
              <w:spacing w:after="120" w:line="240" w:lineRule="auto"/>
            </w:pPr>
          </w:p>
        </w:tc>
        <w:tc>
          <w:tcPr>
            <w:tcW w:w="1701" w:type="dxa"/>
          </w:tcPr>
          <w:p w14:paraId="4A7D455F" w14:textId="77777777" w:rsidR="00F06923" w:rsidRDefault="00F06923" w:rsidP="001B5B47">
            <w:pPr>
              <w:spacing w:after="120" w:line="240" w:lineRule="auto"/>
            </w:pPr>
          </w:p>
        </w:tc>
        <w:tc>
          <w:tcPr>
            <w:tcW w:w="1808" w:type="dxa"/>
          </w:tcPr>
          <w:p w14:paraId="42DB3117" w14:textId="5B4D17DF" w:rsidR="00F06923" w:rsidRDefault="00F06923" w:rsidP="001B5B47">
            <w:pPr>
              <w:spacing w:after="120" w:line="240" w:lineRule="auto"/>
            </w:pPr>
          </w:p>
        </w:tc>
      </w:tr>
      <w:tr w:rsidR="00F06923" w14:paraId="32A5D52A" w14:textId="77777777" w:rsidTr="311D8746">
        <w:tc>
          <w:tcPr>
            <w:tcW w:w="10455" w:type="dxa"/>
            <w:gridSpan w:val="5"/>
          </w:tcPr>
          <w:p w14:paraId="70CAE450" w14:textId="6873BC64" w:rsidR="00F06923" w:rsidRPr="00ED1B9F" w:rsidRDefault="00270221" w:rsidP="001B5B47">
            <w:pPr>
              <w:spacing w:after="120" w:line="240" w:lineRule="auto"/>
              <w:rPr>
                <w:szCs w:val="22"/>
              </w:rPr>
            </w:pPr>
            <w:r w:rsidRPr="00ED1B9F">
              <w:rPr>
                <w:szCs w:val="22"/>
                <w:lang w:val="en-US"/>
              </w:rPr>
              <w:t>Webpage link/s if applicable:</w:t>
            </w:r>
          </w:p>
        </w:tc>
      </w:tr>
      <w:tr w:rsidR="00F06923" w14:paraId="08FD02D4" w14:textId="77777777" w:rsidTr="311D8746">
        <w:trPr>
          <w:trHeight w:val="1324"/>
        </w:trPr>
        <w:tc>
          <w:tcPr>
            <w:tcW w:w="2127" w:type="dxa"/>
          </w:tcPr>
          <w:p w14:paraId="1EEF68BA" w14:textId="77777777" w:rsidR="008E09C2" w:rsidRDefault="008E09C2" w:rsidP="001B5B47">
            <w:pPr>
              <w:spacing w:after="120" w:line="240" w:lineRule="auto"/>
            </w:pPr>
          </w:p>
        </w:tc>
        <w:tc>
          <w:tcPr>
            <w:tcW w:w="2058" w:type="dxa"/>
          </w:tcPr>
          <w:p w14:paraId="61917173" w14:textId="77777777" w:rsidR="00F06923" w:rsidRDefault="00F06923" w:rsidP="001B5B47">
            <w:pPr>
              <w:spacing w:after="120" w:line="240" w:lineRule="auto"/>
            </w:pPr>
          </w:p>
        </w:tc>
        <w:tc>
          <w:tcPr>
            <w:tcW w:w="2761" w:type="dxa"/>
          </w:tcPr>
          <w:p w14:paraId="23BA265D" w14:textId="77777777" w:rsidR="00F06923" w:rsidRDefault="00F06923" w:rsidP="001B5B47">
            <w:pPr>
              <w:spacing w:after="120" w:line="240" w:lineRule="auto"/>
            </w:pPr>
          </w:p>
        </w:tc>
        <w:tc>
          <w:tcPr>
            <w:tcW w:w="1701" w:type="dxa"/>
          </w:tcPr>
          <w:p w14:paraId="375E929B" w14:textId="77777777" w:rsidR="00F06923" w:rsidRDefault="00F06923" w:rsidP="001B5B47">
            <w:pPr>
              <w:spacing w:after="120" w:line="240" w:lineRule="auto"/>
            </w:pPr>
          </w:p>
        </w:tc>
        <w:tc>
          <w:tcPr>
            <w:tcW w:w="1808" w:type="dxa"/>
          </w:tcPr>
          <w:p w14:paraId="422B0F76" w14:textId="6100B0C6" w:rsidR="00F06923" w:rsidRDefault="00F06923" w:rsidP="001B5B47">
            <w:pPr>
              <w:spacing w:after="120" w:line="240" w:lineRule="auto"/>
            </w:pPr>
          </w:p>
        </w:tc>
      </w:tr>
      <w:tr w:rsidR="00F06923" w14:paraId="13AD737D" w14:textId="77777777" w:rsidTr="311D8746">
        <w:tc>
          <w:tcPr>
            <w:tcW w:w="10455" w:type="dxa"/>
            <w:gridSpan w:val="5"/>
          </w:tcPr>
          <w:p w14:paraId="5622E4B9" w14:textId="349EF8F2" w:rsidR="00F06923" w:rsidRPr="00ED1B9F" w:rsidRDefault="00270221" w:rsidP="005C1404">
            <w:pPr>
              <w:spacing w:after="120" w:line="240" w:lineRule="auto"/>
              <w:rPr>
                <w:szCs w:val="22"/>
              </w:rPr>
            </w:pPr>
            <w:r w:rsidRPr="00ED1B9F">
              <w:rPr>
                <w:szCs w:val="22"/>
                <w:lang w:val="en-US"/>
              </w:rPr>
              <w:t>Webpage link/s if applicable:</w:t>
            </w:r>
          </w:p>
        </w:tc>
      </w:tr>
      <w:tr w:rsidR="00F06923" w14:paraId="4567CBF6" w14:textId="77777777" w:rsidTr="311D8746">
        <w:trPr>
          <w:trHeight w:val="1334"/>
        </w:trPr>
        <w:tc>
          <w:tcPr>
            <w:tcW w:w="2127" w:type="dxa"/>
          </w:tcPr>
          <w:p w14:paraId="28838C1F" w14:textId="77777777" w:rsidR="00B70A3E" w:rsidRDefault="00B70A3E" w:rsidP="001B5B47">
            <w:pPr>
              <w:spacing w:after="120" w:line="240" w:lineRule="auto"/>
            </w:pPr>
          </w:p>
        </w:tc>
        <w:tc>
          <w:tcPr>
            <w:tcW w:w="2058" w:type="dxa"/>
          </w:tcPr>
          <w:p w14:paraId="59A35C26" w14:textId="77777777" w:rsidR="00F06923" w:rsidRDefault="00F06923" w:rsidP="001B5B47">
            <w:pPr>
              <w:spacing w:after="120" w:line="240" w:lineRule="auto"/>
            </w:pPr>
          </w:p>
        </w:tc>
        <w:tc>
          <w:tcPr>
            <w:tcW w:w="2761" w:type="dxa"/>
          </w:tcPr>
          <w:p w14:paraId="6B13044E" w14:textId="77777777" w:rsidR="00F06923" w:rsidRDefault="00F06923" w:rsidP="001B5B47">
            <w:pPr>
              <w:spacing w:after="120" w:line="240" w:lineRule="auto"/>
            </w:pPr>
          </w:p>
        </w:tc>
        <w:tc>
          <w:tcPr>
            <w:tcW w:w="1701" w:type="dxa"/>
          </w:tcPr>
          <w:p w14:paraId="539910C2" w14:textId="77777777" w:rsidR="00F06923" w:rsidRDefault="00F06923" w:rsidP="001B5B47">
            <w:pPr>
              <w:spacing w:after="120" w:line="240" w:lineRule="auto"/>
            </w:pPr>
          </w:p>
        </w:tc>
        <w:tc>
          <w:tcPr>
            <w:tcW w:w="1808" w:type="dxa"/>
          </w:tcPr>
          <w:p w14:paraId="3224B606" w14:textId="7F42FB69" w:rsidR="00F06923" w:rsidRDefault="00F06923" w:rsidP="001B5B47">
            <w:pPr>
              <w:spacing w:after="120" w:line="240" w:lineRule="auto"/>
            </w:pPr>
          </w:p>
        </w:tc>
      </w:tr>
      <w:tr w:rsidR="000B0FBA" w14:paraId="46741D3D" w14:textId="77777777" w:rsidTr="311D8746">
        <w:tc>
          <w:tcPr>
            <w:tcW w:w="10455" w:type="dxa"/>
            <w:gridSpan w:val="5"/>
          </w:tcPr>
          <w:p w14:paraId="0A67AD68" w14:textId="6EBE1A02" w:rsidR="000B0FBA" w:rsidRPr="00ED1B9F" w:rsidRDefault="008E09C2" w:rsidP="001B5B47">
            <w:pPr>
              <w:spacing w:after="120" w:line="240" w:lineRule="auto"/>
              <w:rPr>
                <w:szCs w:val="22"/>
              </w:rPr>
            </w:pPr>
            <w:r w:rsidRPr="00ED1B9F">
              <w:rPr>
                <w:szCs w:val="22"/>
                <w:lang w:val="en-US"/>
              </w:rPr>
              <w:t>Webpage link/s if applicable:</w:t>
            </w:r>
          </w:p>
        </w:tc>
      </w:tr>
    </w:tbl>
    <w:p w14:paraId="4074BC24" w14:textId="60857FA3" w:rsidR="311D8746" w:rsidRDefault="311D8746"/>
    <w:p w14:paraId="27956759" w14:textId="7919FBD5" w:rsidR="004E75F7" w:rsidRDefault="004E75F7" w:rsidP="5AA6CDE7">
      <w:pPr>
        <w:pStyle w:val="BodyText"/>
        <w:spacing w:before="240" w:after="120"/>
        <w:ind w:left="426" w:hanging="426"/>
        <w:rPr>
          <w:rFonts w:ascii="Arial" w:hAnsi="Arial"/>
          <w:sz w:val="28"/>
          <w:szCs w:val="28"/>
        </w:rPr>
      </w:pPr>
    </w:p>
    <w:p w14:paraId="475653D2" w14:textId="2AB00FFD" w:rsidR="004E75F7" w:rsidRDefault="434FA47E" w:rsidP="5AA6CDE7">
      <w:pPr>
        <w:pStyle w:val="BodyText"/>
        <w:spacing w:before="240" w:after="120"/>
        <w:rPr>
          <w:rFonts w:ascii="Arial" w:hAnsi="Arial"/>
          <w:sz w:val="28"/>
          <w:szCs w:val="28"/>
        </w:rPr>
      </w:pPr>
      <w:r w:rsidRPr="5AA6CDE7">
        <w:rPr>
          <w:rFonts w:ascii="Arial" w:hAnsi="Arial"/>
          <w:sz w:val="28"/>
          <w:szCs w:val="28"/>
        </w:rPr>
        <w:t xml:space="preserve">7. </w:t>
      </w:r>
      <w:r w:rsidR="09441C5E" w:rsidRPr="5AA6CDE7">
        <w:rPr>
          <w:rFonts w:ascii="Arial" w:hAnsi="Arial"/>
          <w:sz w:val="28"/>
          <w:szCs w:val="28"/>
        </w:rPr>
        <w:t>F</w:t>
      </w:r>
      <w:r w:rsidR="5647EB2E" w:rsidRPr="5AA6CDE7">
        <w:rPr>
          <w:rFonts w:ascii="Arial" w:hAnsi="Arial"/>
          <w:sz w:val="28"/>
          <w:szCs w:val="28"/>
        </w:rPr>
        <w:t>unding</w:t>
      </w:r>
      <w:r w:rsidR="09441C5E" w:rsidRPr="5AA6CDE7">
        <w:rPr>
          <w:rFonts w:ascii="Arial" w:hAnsi="Arial"/>
          <w:sz w:val="28"/>
          <w:szCs w:val="28"/>
        </w:rPr>
        <w:t xml:space="preserve"> from other sources</w:t>
      </w:r>
    </w:p>
    <w:p w14:paraId="5102AFCE" w14:textId="5F069FC7" w:rsidR="004E75F7" w:rsidRPr="00A8551B" w:rsidRDefault="004E75F7" w:rsidP="00EA26D8">
      <w:pPr>
        <w:pStyle w:val="BodyText"/>
        <w:spacing w:after="120"/>
        <w:rPr>
          <w:rFonts w:ascii="Arial" w:hAnsi="Arial"/>
        </w:rPr>
      </w:pPr>
      <w:r w:rsidRPr="00A8551B">
        <w:rPr>
          <w:rFonts w:ascii="Arial" w:hAnsi="Arial"/>
          <w:b/>
        </w:rPr>
        <w:lastRenderedPageBreak/>
        <w:t xml:space="preserve">The MCF expects candidates to apply for all funding that is available to them. </w:t>
      </w:r>
      <w:r w:rsidRPr="00A8551B">
        <w:rPr>
          <w:rFonts w:ascii="Arial" w:hAnsi="Arial"/>
        </w:rPr>
        <w:t>Please list the funding you have applied for from other sources:</w:t>
      </w:r>
    </w:p>
    <w:tbl>
      <w:tblPr>
        <w:tblStyle w:val="TableGrid"/>
        <w:tblW w:w="0" w:type="auto"/>
        <w:tblLayout w:type="fixed"/>
        <w:tblLook w:val="04A0" w:firstRow="1" w:lastRow="0" w:firstColumn="1" w:lastColumn="0" w:noHBand="0" w:noVBand="1"/>
      </w:tblPr>
      <w:tblGrid>
        <w:gridCol w:w="2090"/>
        <w:gridCol w:w="2090"/>
        <w:gridCol w:w="2090"/>
        <w:gridCol w:w="2090"/>
        <w:gridCol w:w="2090"/>
      </w:tblGrid>
      <w:tr w:rsidR="00A8551B" w:rsidRPr="00A8551B" w14:paraId="0904D5E3" w14:textId="77777777" w:rsidTr="009A0B1F">
        <w:tc>
          <w:tcPr>
            <w:tcW w:w="2090" w:type="dxa"/>
            <w:shd w:val="clear" w:color="auto" w:fill="F2F2F2" w:themeFill="background1" w:themeFillShade="F2"/>
          </w:tcPr>
          <w:p w14:paraId="0FE3BA8B" w14:textId="7D5AF5FF" w:rsidR="004E75F7" w:rsidRPr="00A8551B" w:rsidRDefault="009A0B1F" w:rsidP="00EA26D8">
            <w:pPr>
              <w:spacing w:after="120" w:line="240" w:lineRule="auto"/>
            </w:pPr>
            <w:r>
              <w:t xml:space="preserve">Source </w:t>
            </w:r>
            <w:r w:rsidRPr="003B049E">
              <w:rPr>
                <w:i/>
                <w:iCs/>
              </w:rPr>
              <w:t>(e.g. Dance and Drama Award)</w:t>
            </w:r>
          </w:p>
        </w:tc>
        <w:tc>
          <w:tcPr>
            <w:tcW w:w="2090" w:type="dxa"/>
            <w:shd w:val="clear" w:color="auto" w:fill="F2F2F2" w:themeFill="background1" w:themeFillShade="F2"/>
          </w:tcPr>
          <w:p w14:paraId="2E780D29" w14:textId="54BEC2F6" w:rsidR="004E75F7" w:rsidRPr="00A8551B" w:rsidRDefault="009A0B1F" w:rsidP="00EA26D8">
            <w:pPr>
              <w:spacing w:after="120" w:line="240" w:lineRule="auto"/>
            </w:pPr>
            <w:r>
              <w:t>Amount</w:t>
            </w:r>
          </w:p>
        </w:tc>
        <w:tc>
          <w:tcPr>
            <w:tcW w:w="2090" w:type="dxa"/>
            <w:shd w:val="clear" w:color="auto" w:fill="F2F2F2" w:themeFill="background1" w:themeFillShade="F2"/>
          </w:tcPr>
          <w:p w14:paraId="4E9DAD3E" w14:textId="66E0B86E" w:rsidR="004E75F7" w:rsidRPr="00A8551B" w:rsidRDefault="009A0B1F" w:rsidP="003B74AB">
            <w:pPr>
              <w:spacing w:after="120" w:line="240" w:lineRule="auto"/>
            </w:pPr>
            <w:r>
              <w:t xml:space="preserve">Purpose </w:t>
            </w:r>
            <w:r w:rsidRPr="003B049E">
              <w:rPr>
                <w:i/>
                <w:iCs/>
              </w:rPr>
              <w:t>(e.g. towards course fees)</w:t>
            </w:r>
          </w:p>
        </w:tc>
        <w:tc>
          <w:tcPr>
            <w:tcW w:w="2090" w:type="dxa"/>
            <w:shd w:val="clear" w:color="auto" w:fill="F2F2F2" w:themeFill="background1" w:themeFillShade="F2"/>
          </w:tcPr>
          <w:p w14:paraId="120C0B14" w14:textId="7ACFBC37" w:rsidR="004E75F7" w:rsidRPr="00A8551B" w:rsidRDefault="009A0B1F" w:rsidP="00EA26D8">
            <w:pPr>
              <w:spacing w:after="120" w:line="240" w:lineRule="auto"/>
            </w:pPr>
            <w:r>
              <w:t>Status (pending/awarded/declined)</w:t>
            </w:r>
          </w:p>
        </w:tc>
        <w:tc>
          <w:tcPr>
            <w:tcW w:w="2090" w:type="dxa"/>
            <w:shd w:val="clear" w:color="auto" w:fill="F2F2F2" w:themeFill="background1" w:themeFillShade="F2"/>
          </w:tcPr>
          <w:p w14:paraId="7311B2CA" w14:textId="154F5375" w:rsidR="004E75F7" w:rsidRPr="00A8551B" w:rsidRDefault="009A742D" w:rsidP="009A742D">
            <w:pPr>
              <w:spacing w:after="120" w:line="240" w:lineRule="auto"/>
            </w:pPr>
            <w:r>
              <w:t>Date response a</w:t>
            </w:r>
            <w:r w:rsidR="009A0B1F">
              <w:t>nticipat</w:t>
            </w:r>
            <w:r>
              <w:t>ed by</w:t>
            </w:r>
          </w:p>
        </w:tc>
      </w:tr>
      <w:tr w:rsidR="004E75F7" w:rsidRPr="004E75F7" w14:paraId="166222AE" w14:textId="77777777" w:rsidTr="00A85695">
        <w:trPr>
          <w:trHeight w:val="567"/>
        </w:trPr>
        <w:tc>
          <w:tcPr>
            <w:tcW w:w="2090" w:type="dxa"/>
          </w:tcPr>
          <w:p w14:paraId="198E2B87" w14:textId="747F31F5" w:rsidR="009A0B1F" w:rsidRPr="004E75F7" w:rsidRDefault="009A0B1F" w:rsidP="00EA26D8">
            <w:pPr>
              <w:spacing w:after="120" w:line="240" w:lineRule="auto"/>
            </w:pPr>
          </w:p>
        </w:tc>
        <w:tc>
          <w:tcPr>
            <w:tcW w:w="2090" w:type="dxa"/>
          </w:tcPr>
          <w:p w14:paraId="7E288725" w14:textId="77777777" w:rsidR="004E75F7" w:rsidRPr="004E75F7" w:rsidRDefault="004E75F7" w:rsidP="00EA26D8">
            <w:pPr>
              <w:spacing w:after="120" w:line="240" w:lineRule="auto"/>
            </w:pPr>
          </w:p>
        </w:tc>
        <w:tc>
          <w:tcPr>
            <w:tcW w:w="2090" w:type="dxa"/>
          </w:tcPr>
          <w:p w14:paraId="73D5A3FA" w14:textId="77777777" w:rsidR="004E75F7" w:rsidRPr="004E75F7" w:rsidRDefault="004E75F7" w:rsidP="00EA26D8">
            <w:pPr>
              <w:spacing w:after="120" w:line="240" w:lineRule="auto"/>
            </w:pPr>
          </w:p>
        </w:tc>
        <w:tc>
          <w:tcPr>
            <w:tcW w:w="2090" w:type="dxa"/>
          </w:tcPr>
          <w:p w14:paraId="6600B2AB" w14:textId="77777777" w:rsidR="004E75F7" w:rsidRPr="004E75F7" w:rsidRDefault="004E75F7" w:rsidP="00EA26D8">
            <w:pPr>
              <w:spacing w:after="120" w:line="240" w:lineRule="auto"/>
            </w:pPr>
          </w:p>
        </w:tc>
        <w:tc>
          <w:tcPr>
            <w:tcW w:w="2090" w:type="dxa"/>
          </w:tcPr>
          <w:p w14:paraId="43D325E9" w14:textId="77777777" w:rsidR="004E75F7" w:rsidRPr="004E75F7" w:rsidRDefault="004E75F7" w:rsidP="00EA26D8">
            <w:pPr>
              <w:spacing w:after="120" w:line="240" w:lineRule="auto"/>
            </w:pPr>
          </w:p>
        </w:tc>
      </w:tr>
      <w:tr w:rsidR="004E75F7" w:rsidRPr="004E75F7" w14:paraId="12F29AAA" w14:textId="77777777" w:rsidTr="00A85695">
        <w:trPr>
          <w:trHeight w:val="567"/>
        </w:trPr>
        <w:tc>
          <w:tcPr>
            <w:tcW w:w="2090" w:type="dxa"/>
          </w:tcPr>
          <w:p w14:paraId="4DD9282E" w14:textId="77777777" w:rsidR="004E75F7" w:rsidRPr="004E75F7" w:rsidRDefault="004E75F7" w:rsidP="00EA26D8">
            <w:pPr>
              <w:spacing w:after="120" w:line="240" w:lineRule="auto"/>
            </w:pPr>
          </w:p>
        </w:tc>
        <w:tc>
          <w:tcPr>
            <w:tcW w:w="2090" w:type="dxa"/>
          </w:tcPr>
          <w:p w14:paraId="1EE744AE" w14:textId="77777777" w:rsidR="004E75F7" w:rsidRPr="004E75F7" w:rsidRDefault="004E75F7" w:rsidP="00EA26D8">
            <w:pPr>
              <w:spacing w:after="120" w:line="240" w:lineRule="auto"/>
            </w:pPr>
          </w:p>
        </w:tc>
        <w:tc>
          <w:tcPr>
            <w:tcW w:w="2090" w:type="dxa"/>
          </w:tcPr>
          <w:p w14:paraId="29428421" w14:textId="77777777" w:rsidR="004E75F7" w:rsidRPr="004E75F7" w:rsidRDefault="004E75F7" w:rsidP="00EA26D8">
            <w:pPr>
              <w:spacing w:after="120" w:line="240" w:lineRule="auto"/>
            </w:pPr>
          </w:p>
        </w:tc>
        <w:tc>
          <w:tcPr>
            <w:tcW w:w="2090" w:type="dxa"/>
          </w:tcPr>
          <w:p w14:paraId="77D3B350" w14:textId="77777777" w:rsidR="004E75F7" w:rsidRPr="004E75F7" w:rsidRDefault="004E75F7" w:rsidP="00EA26D8">
            <w:pPr>
              <w:spacing w:after="120" w:line="240" w:lineRule="auto"/>
            </w:pPr>
          </w:p>
        </w:tc>
        <w:tc>
          <w:tcPr>
            <w:tcW w:w="2090" w:type="dxa"/>
          </w:tcPr>
          <w:p w14:paraId="0F92EF4A" w14:textId="77777777" w:rsidR="004E75F7" w:rsidRPr="004E75F7" w:rsidRDefault="004E75F7" w:rsidP="00EA26D8">
            <w:pPr>
              <w:spacing w:after="120" w:line="240" w:lineRule="auto"/>
            </w:pPr>
          </w:p>
        </w:tc>
      </w:tr>
      <w:tr w:rsidR="004E75F7" w:rsidRPr="004E75F7" w14:paraId="076399C5" w14:textId="77777777" w:rsidTr="00A85695">
        <w:trPr>
          <w:trHeight w:val="567"/>
        </w:trPr>
        <w:tc>
          <w:tcPr>
            <w:tcW w:w="2090" w:type="dxa"/>
          </w:tcPr>
          <w:p w14:paraId="002428C1" w14:textId="77777777" w:rsidR="004E75F7" w:rsidRPr="004E75F7" w:rsidRDefault="004E75F7" w:rsidP="00EA26D8">
            <w:pPr>
              <w:spacing w:after="120" w:line="240" w:lineRule="auto"/>
            </w:pPr>
          </w:p>
        </w:tc>
        <w:tc>
          <w:tcPr>
            <w:tcW w:w="2090" w:type="dxa"/>
          </w:tcPr>
          <w:p w14:paraId="063C220C" w14:textId="77777777" w:rsidR="004E75F7" w:rsidRPr="004E75F7" w:rsidRDefault="004E75F7" w:rsidP="00EA26D8">
            <w:pPr>
              <w:spacing w:after="120" w:line="240" w:lineRule="auto"/>
            </w:pPr>
          </w:p>
        </w:tc>
        <w:tc>
          <w:tcPr>
            <w:tcW w:w="2090" w:type="dxa"/>
          </w:tcPr>
          <w:p w14:paraId="4BF2E719" w14:textId="77777777" w:rsidR="004E75F7" w:rsidRPr="004E75F7" w:rsidRDefault="004E75F7" w:rsidP="00EA26D8">
            <w:pPr>
              <w:spacing w:after="120" w:line="240" w:lineRule="auto"/>
            </w:pPr>
          </w:p>
        </w:tc>
        <w:tc>
          <w:tcPr>
            <w:tcW w:w="2090" w:type="dxa"/>
          </w:tcPr>
          <w:p w14:paraId="40988FE5" w14:textId="77777777" w:rsidR="004E75F7" w:rsidRPr="004E75F7" w:rsidRDefault="004E75F7" w:rsidP="00EA26D8">
            <w:pPr>
              <w:spacing w:after="120" w:line="240" w:lineRule="auto"/>
            </w:pPr>
          </w:p>
        </w:tc>
        <w:tc>
          <w:tcPr>
            <w:tcW w:w="2090" w:type="dxa"/>
          </w:tcPr>
          <w:p w14:paraId="37D527C6" w14:textId="77777777" w:rsidR="004E75F7" w:rsidRPr="004E75F7" w:rsidRDefault="004E75F7" w:rsidP="00EA26D8">
            <w:pPr>
              <w:spacing w:after="120" w:line="240" w:lineRule="auto"/>
            </w:pPr>
          </w:p>
        </w:tc>
      </w:tr>
      <w:tr w:rsidR="004E75F7" w:rsidRPr="004E75F7" w14:paraId="1CA5EC11" w14:textId="77777777" w:rsidTr="00A85695">
        <w:trPr>
          <w:trHeight w:val="567"/>
        </w:trPr>
        <w:tc>
          <w:tcPr>
            <w:tcW w:w="2090" w:type="dxa"/>
          </w:tcPr>
          <w:p w14:paraId="130ECEF2" w14:textId="77777777" w:rsidR="004E75F7" w:rsidRPr="004E75F7" w:rsidRDefault="004E75F7" w:rsidP="00EA26D8">
            <w:pPr>
              <w:spacing w:after="120" w:line="240" w:lineRule="auto"/>
            </w:pPr>
          </w:p>
        </w:tc>
        <w:tc>
          <w:tcPr>
            <w:tcW w:w="2090" w:type="dxa"/>
          </w:tcPr>
          <w:p w14:paraId="3A25CC1E" w14:textId="77777777" w:rsidR="004E75F7" w:rsidRPr="004E75F7" w:rsidRDefault="004E75F7" w:rsidP="00EA26D8">
            <w:pPr>
              <w:spacing w:after="120" w:line="240" w:lineRule="auto"/>
            </w:pPr>
          </w:p>
        </w:tc>
        <w:tc>
          <w:tcPr>
            <w:tcW w:w="2090" w:type="dxa"/>
          </w:tcPr>
          <w:p w14:paraId="57146933" w14:textId="77777777" w:rsidR="004E75F7" w:rsidRPr="004E75F7" w:rsidRDefault="004E75F7" w:rsidP="00EA26D8">
            <w:pPr>
              <w:spacing w:after="120" w:line="240" w:lineRule="auto"/>
            </w:pPr>
          </w:p>
        </w:tc>
        <w:tc>
          <w:tcPr>
            <w:tcW w:w="2090" w:type="dxa"/>
          </w:tcPr>
          <w:p w14:paraId="45149C40" w14:textId="77777777" w:rsidR="004E75F7" w:rsidRPr="004E75F7" w:rsidRDefault="004E75F7" w:rsidP="00EA26D8">
            <w:pPr>
              <w:spacing w:after="120" w:line="240" w:lineRule="auto"/>
            </w:pPr>
          </w:p>
        </w:tc>
        <w:tc>
          <w:tcPr>
            <w:tcW w:w="2090" w:type="dxa"/>
          </w:tcPr>
          <w:p w14:paraId="42BB0B1B" w14:textId="77777777" w:rsidR="004E75F7" w:rsidRPr="004E75F7" w:rsidRDefault="004E75F7" w:rsidP="00EA26D8">
            <w:pPr>
              <w:spacing w:after="120" w:line="240" w:lineRule="auto"/>
            </w:pPr>
          </w:p>
        </w:tc>
      </w:tr>
      <w:tr w:rsidR="00CB1D35" w:rsidRPr="004E75F7" w14:paraId="0A28AFA0" w14:textId="77777777" w:rsidTr="00A85695">
        <w:trPr>
          <w:trHeight w:val="567"/>
        </w:trPr>
        <w:tc>
          <w:tcPr>
            <w:tcW w:w="2090" w:type="dxa"/>
          </w:tcPr>
          <w:p w14:paraId="32A65420" w14:textId="77777777" w:rsidR="00CB1D35" w:rsidRPr="004E75F7" w:rsidRDefault="00CB1D35" w:rsidP="00EA26D8">
            <w:pPr>
              <w:spacing w:after="120" w:line="240" w:lineRule="auto"/>
            </w:pPr>
          </w:p>
        </w:tc>
        <w:tc>
          <w:tcPr>
            <w:tcW w:w="2090" w:type="dxa"/>
          </w:tcPr>
          <w:p w14:paraId="31F61995" w14:textId="77777777" w:rsidR="00CB1D35" w:rsidRPr="004E75F7" w:rsidRDefault="00CB1D35" w:rsidP="00EA26D8">
            <w:pPr>
              <w:spacing w:after="120" w:line="240" w:lineRule="auto"/>
            </w:pPr>
          </w:p>
        </w:tc>
        <w:tc>
          <w:tcPr>
            <w:tcW w:w="2090" w:type="dxa"/>
          </w:tcPr>
          <w:p w14:paraId="49402752" w14:textId="77777777" w:rsidR="00CB1D35" w:rsidRPr="004E75F7" w:rsidRDefault="00CB1D35" w:rsidP="00EA26D8">
            <w:pPr>
              <w:spacing w:after="120" w:line="240" w:lineRule="auto"/>
            </w:pPr>
          </w:p>
        </w:tc>
        <w:tc>
          <w:tcPr>
            <w:tcW w:w="2090" w:type="dxa"/>
          </w:tcPr>
          <w:p w14:paraId="3D31457D" w14:textId="77777777" w:rsidR="00CB1D35" w:rsidRPr="004E75F7" w:rsidRDefault="00CB1D35" w:rsidP="00EA26D8">
            <w:pPr>
              <w:spacing w:after="120" w:line="240" w:lineRule="auto"/>
            </w:pPr>
          </w:p>
        </w:tc>
        <w:tc>
          <w:tcPr>
            <w:tcW w:w="2090" w:type="dxa"/>
          </w:tcPr>
          <w:p w14:paraId="264397F1" w14:textId="77777777" w:rsidR="00CB1D35" w:rsidRPr="004E75F7" w:rsidRDefault="00CB1D35" w:rsidP="00EA26D8">
            <w:pPr>
              <w:spacing w:after="120" w:line="240" w:lineRule="auto"/>
            </w:pPr>
          </w:p>
        </w:tc>
      </w:tr>
    </w:tbl>
    <w:p w14:paraId="28DAA1C9" w14:textId="77777777" w:rsidR="00A85695" w:rsidRDefault="00A85695" w:rsidP="00A85695">
      <w:pPr>
        <w:spacing w:after="0" w:line="240" w:lineRule="auto"/>
      </w:pPr>
    </w:p>
    <w:p w14:paraId="5F3495C6" w14:textId="7D0665D8" w:rsidR="004E75F7" w:rsidRPr="004E75F7" w:rsidRDefault="5647EB2E" w:rsidP="00EA26D8">
      <w:pPr>
        <w:spacing w:after="120" w:line="240" w:lineRule="auto"/>
      </w:pPr>
      <w:r>
        <w:t>If you have not applied for other funding</w:t>
      </w:r>
      <w:r w:rsidR="715C8E63">
        <w:t>,</w:t>
      </w:r>
      <w:r>
        <w:t xml:space="preserve"> please explain </w:t>
      </w:r>
      <w:r w:rsidR="5454EF88">
        <w:t>why</w:t>
      </w:r>
      <w:r w:rsidR="1B56FB37">
        <w:t>:</w:t>
      </w:r>
    </w:p>
    <w:tbl>
      <w:tblPr>
        <w:tblStyle w:val="TableGrid"/>
        <w:tblW w:w="0" w:type="auto"/>
        <w:tblLook w:val="04A0" w:firstRow="1" w:lastRow="0" w:firstColumn="1" w:lastColumn="0" w:noHBand="0" w:noVBand="1"/>
      </w:tblPr>
      <w:tblGrid>
        <w:gridCol w:w="10450"/>
      </w:tblGrid>
      <w:tr w:rsidR="000B248C" w14:paraId="4A6A27E8" w14:textId="77777777" w:rsidTr="00D55C76">
        <w:trPr>
          <w:trHeight w:val="1518"/>
        </w:trPr>
        <w:tc>
          <w:tcPr>
            <w:tcW w:w="10450" w:type="dxa"/>
          </w:tcPr>
          <w:p w14:paraId="131291A5" w14:textId="77777777" w:rsidR="000B248C" w:rsidRDefault="000B248C" w:rsidP="004E75F7"/>
        </w:tc>
      </w:tr>
    </w:tbl>
    <w:p w14:paraId="67E86E1C" w14:textId="77777777" w:rsidR="009A0B1F" w:rsidRPr="00D719A5" w:rsidRDefault="009A0B1F" w:rsidP="00482D41">
      <w:pPr>
        <w:spacing w:after="0" w:line="240" w:lineRule="auto"/>
      </w:pPr>
    </w:p>
    <w:p w14:paraId="085C8897" w14:textId="276FD234" w:rsidR="003B74AB" w:rsidRPr="00E049C7" w:rsidRDefault="003B74AB" w:rsidP="003B74AB">
      <w:pPr>
        <w:spacing w:after="0" w:line="240" w:lineRule="auto"/>
        <w:rPr>
          <w:rFonts w:ascii="Segoe UI" w:hAnsi="Segoe UI" w:cs="Segoe UI"/>
          <w:color w:val="FFFFFF"/>
          <w:sz w:val="18"/>
          <w:szCs w:val="18"/>
          <w:shd w:val="clear" w:color="auto" w:fill="FFFFFF"/>
        </w:rPr>
      </w:pPr>
      <w:r w:rsidRPr="003265E8">
        <w:rPr>
          <w:b/>
          <w:lang w:val="en-US"/>
        </w:rPr>
        <w:t>Please return</w:t>
      </w:r>
      <w:r>
        <w:rPr>
          <w:b/>
          <w:lang w:val="en-US"/>
        </w:rPr>
        <w:t xml:space="preserve"> this</w:t>
      </w:r>
      <w:r w:rsidRPr="003265E8">
        <w:rPr>
          <w:b/>
          <w:lang w:val="en-US"/>
        </w:rPr>
        <w:t xml:space="preserve"> form</w:t>
      </w:r>
      <w:r>
        <w:rPr>
          <w:b/>
          <w:lang w:val="en-US"/>
        </w:rPr>
        <w:t>, together with the Application Form,</w:t>
      </w:r>
      <w:r w:rsidRPr="003265E8">
        <w:rPr>
          <w:b/>
          <w:lang w:val="en-US"/>
        </w:rPr>
        <w:t xml:space="preserve"> by emailing </w:t>
      </w:r>
      <w:hyperlink r:id="rId8" w:history="1">
        <w:r w:rsidRPr="00156669">
          <w:rPr>
            <w:rStyle w:val="Hyperlink"/>
            <w:b/>
            <w:lang w:val="en-US"/>
          </w:rPr>
          <w:t>talentaid@mcf.org.uk</w:t>
        </w:r>
      </w:hyperlink>
      <w:r>
        <w:rPr>
          <w:b/>
          <w:lang w:val="en-US"/>
        </w:rPr>
        <w:t xml:space="preserve"> </w:t>
      </w:r>
      <w:r w:rsidRPr="003265E8">
        <w:rPr>
          <w:b/>
          <w:lang w:val="en-US"/>
        </w:rPr>
        <w:t>to request an encrypted link to send via secure email.</w:t>
      </w:r>
    </w:p>
    <w:sectPr w:rsidR="003B74AB" w:rsidRPr="00E049C7" w:rsidSect="003206B5">
      <w:headerReference w:type="default" r:id="rId9"/>
      <w:footerReference w:type="default" r:id="rId10"/>
      <w:headerReference w:type="first" r:id="rId11"/>
      <w:footerReference w:type="first" r:id="rId12"/>
      <w:pgSz w:w="11900" w:h="16820"/>
      <w:pgMar w:top="720" w:right="720" w:bottom="720" w:left="720"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04EC" w14:textId="77777777" w:rsidR="00450703" w:rsidRDefault="00450703" w:rsidP="006B02AC">
      <w:r>
        <w:separator/>
      </w:r>
    </w:p>
  </w:endnote>
  <w:endnote w:type="continuationSeparator" w:id="0">
    <w:p w14:paraId="3E8462C1" w14:textId="77777777" w:rsidR="00450703" w:rsidRDefault="00450703" w:rsidP="006B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Vista Sans OT Reg">
    <w:panose1 w:val="00000000000000000000"/>
    <w:charset w:val="00"/>
    <w:family w:val="modern"/>
    <w:notTrueType/>
    <w:pitch w:val="variable"/>
    <w:sig w:usb0="00000003" w:usb1="00000001"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8896" w14:textId="77777777" w:rsidR="000903BD" w:rsidRDefault="000903BD" w:rsidP="00865B74">
    <w:pPr>
      <w:pStyle w:val="Footer"/>
      <w:jc w:val="center"/>
      <w:rPr>
        <w:rFonts w:cs="Arial"/>
        <w:sz w:val="9"/>
        <w:szCs w:val="13"/>
      </w:rPr>
    </w:pPr>
  </w:p>
  <w:p w14:paraId="3951CA45" w14:textId="77777777" w:rsidR="000903BD" w:rsidRDefault="000903BD" w:rsidP="003206B5">
    <w:pPr>
      <w:pStyle w:val="Footer"/>
      <w:spacing w:after="0"/>
      <w:rPr>
        <w:rFonts w:cs="Arial"/>
        <w:sz w:val="9"/>
        <w:szCs w:val="13"/>
      </w:rPr>
    </w:pPr>
    <w:r w:rsidRPr="001C2220">
      <w:rPr>
        <w:rFonts w:cs="Arial"/>
        <w:sz w:val="9"/>
        <w:szCs w:val="13"/>
      </w:rPr>
      <w:t>Masonic Charitable Foundation, registered charity in England and Wales No. 1164703. A company limited by guarantee, registered in England and Wales company number 09751836</w:t>
    </w:r>
  </w:p>
  <w:p w14:paraId="11C98280" w14:textId="77777777" w:rsidR="000903BD" w:rsidRDefault="000903BD" w:rsidP="003206B5">
    <w:pPr>
      <w:pStyle w:val="Footer"/>
      <w:spacing w:after="0"/>
      <w:rPr>
        <w:rFonts w:cs="Arial"/>
        <w:sz w:val="9"/>
        <w:szCs w:val="13"/>
      </w:rPr>
    </w:pPr>
  </w:p>
  <w:p w14:paraId="7AA01C46" w14:textId="77777777" w:rsidR="000903BD" w:rsidRDefault="000903BD" w:rsidP="003206B5">
    <w:pPr>
      <w:pStyle w:val="Footer"/>
      <w:tabs>
        <w:tab w:val="clear" w:pos="4320"/>
        <w:tab w:val="clear" w:pos="8640"/>
        <w:tab w:val="right" w:pos="10460"/>
      </w:tabs>
    </w:pPr>
    <w:r w:rsidRPr="34086162">
      <w:rPr>
        <w:rFonts w:cs="Arial"/>
        <w:sz w:val="9"/>
        <w:szCs w:val="9"/>
      </w:rPr>
      <w:t>.</w:t>
    </w:r>
    <w:r>
      <w:t xml:space="preserve">Page </w:t>
    </w:r>
    <w:r w:rsidRPr="34086162">
      <w:rPr>
        <w:b/>
        <w:bCs/>
        <w:noProof/>
      </w:rPr>
      <w:fldChar w:fldCharType="begin"/>
    </w:r>
    <w:r w:rsidRPr="34086162">
      <w:rPr>
        <w:b/>
        <w:bCs/>
      </w:rPr>
      <w:instrText xml:space="preserve"> PAGE  \* Arabic  \* MERGEFORMAT </w:instrText>
    </w:r>
    <w:r w:rsidRPr="34086162">
      <w:rPr>
        <w:b/>
        <w:bCs/>
      </w:rPr>
      <w:fldChar w:fldCharType="separate"/>
    </w:r>
    <w:r>
      <w:rPr>
        <w:b/>
        <w:bCs/>
      </w:rPr>
      <w:t>9</w:t>
    </w:r>
    <w:r w:rsidRPr="34086162">
      <w:rPr>
        <w:b/>
        <w:bCs/>
        <w:noProof/>
      </w:rPr>
      <w:fldChar w:fldCharType="end"/>
    </w:r>
    <w:r>
      <w:t xml:space="preserve"> of </w:t>
    </w:r>
    <w:r w:rsidRPr="34086162">
      <w:rPr>
        <w:b/>
        <w:bCs/>
        <w:noProof/>
      </w:rPr>
      <w:fldChar w:fldCharType="begin"/>
    </w:r>
    <w:r w:rsidRPr="34086162">
      <w:rPr>
        <w:b/>
        <w:bCs/>
      </w:rPr>
      <w:instrText xml:space="preserve"> NUMPAGES  \* Arabic  \* MERGEFORMAT </w:instrText>
    </w:r>
    <w:r w:rsidRPr="34086162">
      <w:rPr>
        <w:b/>
        <w:bCs/>
      </w:rPr>
      <w:fldChar w:fldCharType="separate"/>
    </w:r>
    <w:r>
      <w:rPr>
        <w:b/>
        <w:bCs/>
      </w:rPr>
      <w:t>10</w:t>
    </w:r>
    <w:r w:rsidRPr="34086162">
      <w:rPr>
        <w:b/>
        <w:bCs/>
        <w:noProof/>
      </w:rPr>
      <w:fldChar w:fldCharType="end"/>
    </w:r>
    <w:r w:rsidRPr="34086162">
      <w:rPr>
        <w:b/>
        <w:bCs/>
        <w:noProof/>
      </w:rPr>
      <w:t xml:space="preserve"> </w:t>
    </w:r>
    <w:r>
      <w:tab/>
    </w:r>
    <w:r w:rsidRPr="34086162">
      <w:rPr>
        <w:b/>
        <w:bCs/>
      </w:rPr>
      <w:t>Private and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F9A9" w14:textId="77777777" w:rsidR="00240D2F" w:rsidRPr="001C2220" w:rsidRDefault="00240D2F" w:rsidP="00240D2F">
    <w:pPr>
      <w:pStyle w:val="Footer"/>
      <w:jc w:val="center"/>
      <w:rPr>
        <w:rFonts w:cs="Arial"/>
        <w:sz w:val="18"/>
      </w:rPr>
    </w:pPr>
    <w:r w:rsidRPr="001C2220">
      <w:rPr>
        <w:rFonts w:cs="Arial"/>
        <w:sz w:val="9"/>
        <w:szCs w:val="13"/>
      </w:rPr>
      <w:t>Masonic Charitable Foundation, registered charity in England and Wales No. 1164703. A company limited by guarantee, registered in England and Wales company number 09751836.</w:t>
    </w:r>
  </w:p>
  <w:p w14:paraId="6B9DC0F4" w14:textId="43E4FEE7" w:rsidR="00240D2F" w:rsidRDefault="00240D2F" w:rsidP="00240D2F">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D719A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719A5">
      <w:rPr>
        <w:b/>
        <w:bCs/>
        <w:noProof/>
      </w:rPr>
      <w:t>14</w:t>
    </w:r>
    <w:r>
      <w:rPr>
        <w:b/>
        <w:bCs/>
      </w:rPr>
      <w:fldChar w:fldCharType="end"/>
    </w:r>
    <w:r>
      <w:rPr>
        <w:b/>
        <w:bCs/>
      </w:rPr>
      <w:tab/>
      <w:t>Private and confidential</w:t>
    </w:r>
  </w:p>
  <w:p w14:paraId="1E3502D1" w14:textId="15269B6C" w:rsidR="001F42A2" w:rsidRPr="00240D2F" w:rsidRDefault="001F42A2" w:rsidP="0024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5E7E" w14:textId="77777777" w:rsidR="00450703" w:rsidRDefault="00450703" w:rsidP="006B02AC">
      <w:r>
        <w:separator/>
      </w:r>
    </w:p>
  </w:footnote>
  <w:footnote w:type="continuationSeparator" w:id="0">
    <w:p w14:paraId="200219D9" w14:textId="77777777" w:rsidR="00450703" w:rsidRDefault="00450703" w:rsidP="006B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050" w:type="dxa"/>
      <w:tblInd w:w="639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40"/>
      <w:gridCol w:w="1710"/>
    </w:tblGrid>
    <w:tr w:rsidR="311D8746" w14:paraId="7C297F07" w14:textId="77777777" w:rsidTr="00EB22DF">
      <w:trPr>
        <w:trHeight w:val="540"/>
      </w:trPr>
      <w:tc>
        <w:tcPr>
          <w:tcW w:w="2340" w:type="dxa"/>
          <w:tcBorders>
            <w:top w:val="single" w:sz="6" w:space="0" w:color="auto"/>
            <w:left w:val="single" w:sz="6" w:space="0" w:color="auto"/>
            <w:bottom w:val="single" w:sz="6" w:space="0" w:color="auto"/>
          </w:tcBorders>
          <w:shd w:val="clear" w:color="auto" w:fill="F2F2F2" w:themeFill="background1" w:themeFillShade="F2"/>
          <w:tcMar>
            <w:left w:w="105" w:type="dxa"/>
            <w:right w:w="105" w:type="dxa"/>
          </w:tcMar>
        </w:tcPr>
        <w:p w14:paraId="2B00C068" w14:textId="78F86EBF" w:rsidR="311D8746" w:rsidRDefault="00030E40" w:rsidP="311D8746">
          <w:pPr>
            <w:pStyle w:val="Header"/>
            <w:tabs>
              <w:tab w:val="clear" w:pos="4320"/>
              <w:tab w:val="clear" w:pos="8640"/>
              <w:tab w:val="left" w:pos="2535"/>
            </w:tabs>
            <w:rPr>
              <w:rFonts w:eastAsia="Arial" w:cs="Arial"/>
              <w:color w:val="000000" w:themeColor="text1"/>
              <w:sz w:val="18"/>
              <w:szCs w:val="18"/>
              <w:lang w:val="en-US"/>
            </w:rPr>
          </w:pPr>
          <w:r>
            <w:rPr>
              <w:rFonts w:eastAsia="Arial" w:cs="Arial"/>
              <w:color w:val="000000" w:themeColor="text1"/>
              <w:sz w:val="18"/>
              <w:szCs w:val="18"/>
            </w:rPr>
            <w:t>G</w:t>
          </w:r>
          <w:r w:rsidR="311D8746" w:rsidRPr="311D8746">
            <w:rPr>
              <w:rFonts w:eastAsia="Arial" w:cs="Arial"/>
              <w:color w:val="000000" w:themeColor="text1"/>
              <w:sz w:val="18"/>
              <w:szCs w:val="18"/>
            </w:rPr>
            <w:t>AMES Reference:</w:t>
          </w:r>
        </w:p>
      </w:tc>
      <w:tc>
        <w:tcPr>
          <w:tcW w:w="1710" w:type="dxa"/>
          <w:tcBorders>
            <w:top w:val="single" w:sz="6" w:space="0" w:color="auto"/>
            <w:bottom w:val="single" w:sz="6" w:space="0" w:color="auto"/>
            <w:right w:val="single" w:sz="6" w:space="0" w:color="auto"/>
          </w:tcBorders>
          <w:tcMar>
            <w:left w:w="105" w:type="dxa"/>
            <w:right w:w="105" w:type="dxa"/>
          </w:tcMar>
        </w:tcPr>
        <w:p w14:paraId="05DA96D7" w14:textId="16735567" w:rsidR="311D8746" w:rsidRDefault="311D8746" w:rsidP="311D8746">
          <w:pPr>
            <w:tabs>
              <w:tab w:val="left" w:pos="2535"/>
            </w:tabs>
            <w:rPr>
              <w:rFonts w:eastAsia="Arial" w:cs="Arial"/>
              <w:color w:val="000000" w:themeColor="text1"/>
              <w:sz w:val="18"/>
              <w:szCs w:val="18"/>
              <w:lang w:val="en-US"/>
            </w:rPr>
          </w:pPr>
        </w:p>
      </w:tc>
    </w:tr>
  </w:tbl>
  <w:p w14:paraId="55482239" w14:textId="7BFED81F" w:rsidR="00137E3D" w:rsidRDefault="00030E40" w:rsidP="00137E3D">
    <w:pPr>
      <w:pStyle w:val="Header"/>
      <w:tabs>
        <w:tab w:val="clear" w:pos="4320"/>
        <w:tab w:val="clear" w:pos="8640"/>
        <w:tab w:val="right" w:pos="10460"/>
      </w:tabs>
    </w:pPr>
    <w:r>
      <w:rPr>
        <w:noProof/>
      </w:rPr>
      <w:drawing>
        <wp:anchor distT="0" distB="0" distL="114300" distR="114300" simplePos="0" relativeHeight="251658241" behindDoc="1" locked="0" layoutInCell="1" allowOverlap="1" wp14:anchorId="3187E20F" wp14:editId="731613A4">
          <wp:simplePos x="0" y="0"/>
          <wp:positionH relativeFrom="column">
            <wp:posOffset>18415</wp:posOffset>
          </wp:positionH>
          <wp:positionV relativeFrom="paragraph">
            <wp:posOffset>-429733</wp:posOffset>
          </wp:positionV>
          <wp:extent cx="2009775" cy="638175"/>
          <wp:effectExtent l="0" t="0" r="9525" b="9525"/>
          <wp:wrapNone/>
          <wp:docPr id="2274889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88931" name="Picture 227488931"/>
                  <pic:cNvPicPr/>
                </pic:nvPicPr>
                <pic:blipFill>
                  <a:blip r:embed="rId1">
                    <a:extLst>
                      <a:ext uri="{28A0092B-C50C-407E-A947-70E740481C1C}">
                        <a14:useLocalDpi xmlns:a14="http://schemas.microsoft.com/office/drawing/2010/main"/>
                      </a:ext>
                    </a:extLst>
                  </a:blip>
                  <a:stretch>
                    <a:fillRect/>
                  </a:stretch>
                </pic:blipFill>
                <pic:spPr>
                  <a:xfrm>
                    <a:off x="0" y="0"/>
                    <a:ext cx="2009775" cy="638175"/>
                  </a:xfrm>
                  <a:prstGeom prst="rect">
                    <a:avLst/>
                  </a:prstGeom>
                </pic:spPr>
              </pic:pic>
            </a:graphicData>
          </a:graphic>
        </wp:anchor>
      </w:drawing>
    </w:r>
    <w:r w:rsidR="00137E3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106" w:type="dxa"/>
      <w:tblLook w:val="04A0" w:firstRow="1" w:lastRow="0" w:firstColumn="1" w:lastColumn="0" w:noHBand="0" w:noVBand="1"/>
    </w:tblPr>
    <w:tblGrid>
      <w:gridCol w:w="2268"/>
      <w:gridCol w:w="1916"/>
    </w:tblGrid>
    <w:tr w:rsidR="001F42A2" w14:paraId="7427F85C" w14:textId="77777777">
      <w:tc>
        <w:tcPr>
          <w:tcW w:w="2268" w:type="dxa"/>
        </w:tcPr>
        <w:p w14:paraId="451AF081" w14:textId="77777777" w:rsidR="001F42A2" w:rsidRDefault="001F42A2" w:rsidP="001C2220">
          <w:pPr>
            <w:pStyle w:val="Header"/>
            <w:tabs>
              <w:tab w:val="clear" w:pos="4320"/>
              <w:tab w:val="clear" w:pos="8640"/>
              <w:tab w:val="left" w:pos="2535"/>
            </w:tabs>
            <w:jc w:val="right"/>
          </w:pPr>
          <w:r>
            <w:t>GAMES Reference:</w:t>
          </w:r>
        </w:p>
      </w:tc>
      <w:tc>
        <w:tcPr>
          <w:tcW w:w="1916" w:type="dxa"/>
        </w:tcPr>
        <w:p w14:paraId="35896D04" w14:textId="77777777" w:rsidR="001F42A2" w:rsidRDefault="001F42A2" w:rsidP="001C2220">
          <w:pPr>
            <w:pStyle w:val="Header"/>
            <w:tabs>
              <w:tab w:val="clear" w:pos="4320"/>
              <w:tab w:val="clear" w:pos="8640"/>
              <w:tab w:val="left" w:pos="2535"/>
            </w:tabs>
            <w:jc w:val="right"/>
          </w:pPr>
        </w:p>
      </w:tc>
    </w:tr>
  </w:tbl>
  <w:p w14:paraId="3C6FCD52" w14:textId="77777777" w:rsidR="001F42A2" w:rsidRDefault="001F42A2">
    <w:pPr>
      <w:pStyle w:val="Header"/>
    </w:pPr>
    <w:r>
      <w:rPr>
        <w:noProof/>
        <w:lang w:eastAsia="en-GB"/>
      </w:rPr>
      <w:drawing>
        <wp:anchor distT="0" distB="0" distL="114300" distR="114300" simplePos="0" relativeHeight="251658240" behindDoc="0" locked="0" layoutInCell="1" allowOverlap="1" wp14:anchorId="28248BD9" wp14:editId="1D15BB22">
          <wp:simplePos x="0" y="0"/>
          <wp:positionH relativeFrom="column">
            <wp:posOffset>0</wp:posOffset>
          </wp:positionH>
          <wp:positionV relativeFrom="page">
            <wp:posOffset>448945</wp:posOffset>
          </wp:positionV>
          <wp:extent cx="2012400" cy="644400"/>
          <wp:effectExtent l="0" t="0" r="6985" b="3810"/>
          <wp:wrapNone/>
          <wp:docPr id="78865520" name="Picture 7886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F LOGO - BLACK.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2012400" cy="64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28t0mQO" int2:invalidationBookmarkName="" int2:hashCode="95VrJ2Pm/xdBOB" int2:id="Abawh42J">
      <int2:state int2:value="Rejected" int2:type="gram"/>
    </int2:bookmark>
    <int2:bookmark int2:bookmarkName="_Int_WNLnwKQ1" int2:invalidationBookmarkName="" int2:hashCode="YovDolbpyLlclu" int2:id="PzvHbVri">
      <int2:state int2:value="Rejected" int2:type="gram"/>
    </int2:bookmark>
    <int2:bookmark int2:bookmarkName="_Int_SmRbJUWZ" int2:invalidationBookmarkName="" int2:hashCode="LOENsM/BpooXn1" int2:id="jZmMhVKv">
      <int2:state int2:value="Rejected" int2:type="gram"/>
    </int2:bookmark>
    <int2:bookmark int2:bookmarkName="_Int_jIYdaUiE" int2:invalidationBookmarkName="" int2:hashCode="TT7gh2Us0QuWWF" int2:id="q89KBf0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72C2C"/>
    <w:multiLevelType w:val="hybridMultilevel"/>
    <w:tmpl w:val="50BE1300"/>
    <w:lvl w:ilvl="0" w:tplc="9F564D1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7B5A1C"/>
    <w:multiLevelType w:val="hybridMultilevel"/>
    <w:tmpl w:val="9DB24094"/>
    <w:lvl w:ilvl="0" w:tplc="AEEAFCFA">
      <w:numFmt w:val="bullet"/>
      <w:lvlText w:val="-"/>
      <w:lvlJc w:val="left"/>
      <w:pPr>
        <w:ind w:left="720" w:hanging="360"/>
      </w:pPr>
      <w:rPr>
        <w:rFonts w:ascii="Arial" w:eastAsia="Lucida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8A1574"/>
    <w:multiLevelType w:val="hybridMultilevel"/>
    <w:tmpl w:val="027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A0866"/>
    <w:multiLevelType w:val="multilevel"/>
    <w:tmpl w:val="7A300D86"/>
    <w:styleLink w:val="5List"/>
    <w:lvl w:ilvl="0">
      <w:start w:val="1"/>
      <w:numFmt w:val="decimal"/>
      <w:pStyle w:val="Numbering"/>
      <w:lvlText w:val="%1."/>
      <w:lvlJc w:val="left"/>
      <w:pPr>
        <w:ind w:left="36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color w:val="193C5C"/>
      </w:rPr>
    </w:lvl>
  </w:abstractNum>
  <w:abstractNum w:abstractNumId="4" w15:restartNumberingAfterBreak="0">
    <w:nsid w:val="5B621175"/>
    <w:multiLevelType w:val="hybridMultilevel"/>
    <w:tmpl w:val="9418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C45D06"/>
    <w:multiLevelType w:val="multilevel"/>
    <w:tmpl w:val="7A300D86"/>
    <w:numStyleLink w:val="5List"/>
  </w:abstractNum>
  <w:abstractNum w:abstractNumId="6" w15:restartNumberingAfterBreak="0">
    <w:nsid w:val="69EA7531"/>
    <w:multiLevelType w:val="hybridMultilevel"/>
    <w:tmpl w:val="EDC40084"/>
    <w:lvl w:ilvl="0" w:tplc="158CE9CA">
      <w:start w:val="1"/>
      <w:numFmt w:val="bullet"/>
      <w:pStyle w:val="BulletPoints"/>
      <w:lvlText w:val=""/>
      <w:lvlJc w:val="left"/>
      <w:pPr>
        <w:tabs>
          <w:tab w:val="num" w:pos="284"/>
        </w:tabs>
        <w:ind w:left="284" w:hanging="284"/>
      </w:pPr>
      <w:rPr>
        <w:rFonts w:ascii="Symbol" w:hAnsi="Symbol" w:hint="default"/>
        <w:color w:val="193C5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43878"/>
    <w:multiLevelType w:val="hybridMultilevel"/>
    <w:tmpl w:val="231092C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718F3C5A"/>
    <w:multiLevelType w:val="hybridMultilevel"/>
    <w:tmpl w:val="842C1E5A"/>
    <w:lvl w:ilvl="0" w:tplc="4C2A5C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327FE"/>
    <w:multiLevelType w:val="hybridMultilevel"/>
    <w:tmpl w:val="AE824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6773A7"/>
    <w:multiLevelType w:val="hybridMultilevel"/>
    <w:tmpl w:val="E4F060BE"/>
    <w:lvl w:ilvl="0" w:tplc="D0E207C4">
      <w:start w:val="1"/>
      <w:numFmt w:val="decimal"/>
      <w:lvlText w:val="%1."/>
      <w:lvlJc w:val="left"/>
      <w:pPr>
        <w:ind w:left="3763"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024849">
    <w:abstractNumId w:val="6"/>
  </w:num>
  <w:num w:numId="2" w16cid:durableId="419713556">
    <w:abstractNumId w:val="3"/>
  </w:num>
  <w:num w:numId="3" w16cid:durableId="1760638814">
    <w:abstractNumId w:val="5"/>
  </w:num>
  <w:num w:numId="4" w16cid:durableId="1792700018">
    <w:abstractNumId w:val="10"/>
  </w:num>
  <w:num w:numId="5" w16cid:durableId="24796637">
    <w:abstractNumId w:val="8"/>
  </w:num>
  <w:num w:numId="6" w16cid:durableId="1319575416">
    <w:abstractNumId w:val="0"/>
  </w:num>
  <w:num w:numId="7" w16cid:durableId="343479440">
    <w:abstractNumId w:val="7"/>
  </w:num>
  <w:num w:numId="8" w16cid:durableId="867060807">
    <w:abstractNumId w:val="4"/>
  </w:num>
  <w:num w:numId="9" w16cid:durableId="1968388553">
    <w:abstractNumId w:val="1"/>
  </w:num>
  <w:num w:numId="10" w16cid:durableId="1595092196">
    <w:abstractNumId w:val="9"/>
  </w:num>
  <w:num w:numId="11" w16cid:durableId="1276063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E5"/>
    <w:rsid w:val="0001611C"/>
    <w:rsid w:val="00023554"/>
    <w:rsid w:val="0002475B"/>
    <w:rsid w:val="0002590A"/>
    <w:rsid w:val="00030E40"/>
    <w:rsid w:val="00033FE0"/>
    <w:rsid w:val="00037D41"/>
    <w:rsid w:val="00042DEB"/>
    <w:rsid w:val="00045CD4"/>
    <w:rsid w:val="00054497"/>
    <w:rsid w:val="00054EB4"/>
    <w:rsid w:val="00060F00"/>
    <w:rsid w:val="000903BD"/>
    <w:rsid w:val="00095ED8"/>
    <w:rsid w:val="000A2A7B"/>
    <w:rsid w:val="000B0FBA"/>
    <w:rsid w:val="000B248C"/>
    <w:rsid w:val="000B2650"/>
    <w:rsid w:val="000B2E17"/>
    <w:rsid w:val="000B3FD0"/>
    <w:rsid w:val="000B4451"/>
    <w:rsid w:val="000C0B45"/>
    <w:rsid w:val="000C3AEE"/>
    <w:rsid w:val="000C7C38"/>
    <w:rsid w:val="000D5895"/>
    <w:rsid w:val="000E791F"/>
    <w:rsid w:val="000F1640"/>
    <w:rsid w:val="000F2DE7"/>
    <w:rsid w:val="000F59DE"/>
    <w:rsid w:val="001014F4"/>
    <w:rsid w:val="001034AC"/>
    <w:rsid w:val="00107B52"/>
    <w:rsid w:val="00123F16"/>
    <w:rsid w:val="001246BC"/>
    <w:rsid w:val="00125ED4"/>
    <w:rsid w:val="00137E3D"/>
    <w:rsid w:val="0014284E"/>
    <w:rsid w:val="001509B7"/>
    <w:rsid w:val="001576A6"/>
    <w:rsid w:val="00171FDB"/>
    <w:rsid w:val="00175AC6"/>
    <w:rsid w:val="00175F34"/>
    <w:rsid w:val="00176142"/>
    <w:rsid w:val="0017658B"/>
    <w:rsid w:val="00177D26"/>
    <w:rsid w:val="001800AA"/>
    <w:rsid w:val="00180AD8"/>
    <w:rsid w:val="00184F4C"/>
    <w:rsid w:val="00185A7E"/>
    <w:rsid w:val="00191764"/>
    <w:rsid w:val="001934A8"/>
    <w:rsid w:val="0019754D"/>
    <w:rsid w:val="001A3356"/>
    <w:rsid w:val="001B2B95"/>
    <w:rsid w:val="001B2FE8"/>
    <w:rsid w:val="001B4E53"/>
    <w:rsid w:val="001B5B47"/>
    <w:rsid w:val="001C01D3"/>
    <w:rsid w:val="001C2220"/>
    <w:rsid w:val="001C497F"/>
    <w:rsid w:val="001C5CF9"/>
    <w:rsid w:val="001D3200"/>
    <w:rsid w:val="001D706C"/>
    <w:rsid w:val="001E04B9"/>
    <w:rsid w:val="001E2C71"/>
    <w:rsid w:val="001E2D2B"/>
    <w:rsid w:val="001E7A27"/>
    <w:rsid w:val="001F42A2"/>
    <w:rsid w:val="001F671B"/>
    <w:rsid w:val="001F751A"/>
    <w:rsid w:val="00207554"/>
    <w:rsid w:val="00214115"/>
    <w:rsid w:val="0022280B"/>
    <w:rsid w:val="002257D0"/>
    <w:rsid w:val="00227173"/>
    <w:rsid w:val="00232684"/>
    <w:rsid w:val="00233FC3"/>
    <w:rsid w:val="002370A8"/>
    <w:rsid w:val="00240D2F"/>
    <w:rsid w:val="002451DB"/>
    <w:rsid w:val="00245A00"/>
    <w:rsid w:val="00247775"/>
    <w:rsid w:val="00257C11"/>
    <w:rsid w:val="002619B4"/>
    <w:rsid w:val="002620AD"/>
    <w:rsid w:val="0026761D"/>
    <w:rsid w:val="00270221"/>
    <w:rsid w:val="00280A89"/>
    <w:rsid w:val="00283CAA"/>
    <w:rsid w:val="0028677C"/>
    <w:rsid w:val="00290CB4"/>
    <w:rsid w:val="002953BC"/>
    <w:rsid w:val="002B3C62"/>
    <w:rsid w:val="002B499D"/>
    <w:rsid w:val="002C4468"/>
    <w:rsid w:val="002D2F77"/>
    <w:rsid w:val="002E0296"/>
    <w:rsid w:val="002E0B3D"/>
    <w:rsid w:val="002E2972"/>
    <w:rsid w:val="002E7E2D"/>
    <w:rsid w:val="002F6CB6"/>
    <w:rsid w:val="002F7DC7"/>
    <w:rsid w:val="00304F89"/>
    <w:rsid w:val="0030520C"/>
    <w:rsid w:val="00310443"/>
    <w:rsid w:val="00312BAD"/>
    <w:rsid w:val="003206B5"/>
    <w:rsid w:val="003233ED"/>
    <w:rsid w:val="003234A6"/>
    <w:rsid w:val="003265E8"/>
    <w:rsid w:val="003410E3"/>
    <w:rsid w:val="003601BA"/>
    <w:rsid w:val="003768C8"/>
    <w:rsid w:val="00376C9D"/>
    <w:rsid w:val="003908B4"/>
    <w:rsid w:val="003966DD"/>
    <w:rsid w:val="003A6152"/>
    <w:rsid w:val="003A6871"/>
    <w:rsid w:val="003B049E"/>
    <w:rsid w:val="003B74AB"/>
    <w:rsid w:val="003C513B"/>
    <w:rsid w:val="003C647A"/>
    <w:rsid w:val="003D0B27"/>
    <w:rsid w:val="003D3ECA"/>
    <w:rsid w:val="003D4059"/>
    <w:rsid w:val="003D4E17"/>
    <w:rsid w:val="003D77FA"/>
    <w:rsid w:val="003D7F33"/>
    <w:rsid w:val="003E3042"/>
    <w:rsid w:val="003E6E3D"/>
    <w:rsid w:val="003F0015"/>
    <w:rsid w:val="003F216C"/>
    <w:rsid w:val="003F7DD4"/>
    <w:rsid w:val="00401BE5"/>
    <w:rsid w:val="00401C24"/>
    <w:rsid w:val="00401E9E"/>
    <w:rsid w:val="004040D6"/>
    <w:rsid w:val="004065A3"/>
    <w:rsid w:val="0040711C"/>
    <w:rsid w:val="0041193A"/>
    <w:rsid w:val="00414513"/>
    <w:rsid w:val="00424664"/>
    <w:rsid w:val="004352CE"/>
    <w:rsid w:val="00435D8C"/>
    <w:rsid w:val="00441358"/>
    <w:rsid w:val="00450703"/>
    <w:rsid w:val="00462A0B"/>
    <w:rsid w:val="00481893"/>
    <w:rsid w:val="004819F6"/>
    <w:rsid w:val="00482D41"/>
    <w:rsid w:val="004863FB"/>
    <w:rsid w:val="00494B6D"/>
    <w:rsid w:val="004954FF"/>
    <w:rsid w:val="004A4352"/>
    <w:rsid w:val="004B032C"/>
    <w:rsid w:val="004C47E6"/>
    <w:rsid w:val="004D1807"/>
    <w:rsid w:val="004D3A8C"/>
    <w:rsid w:val="004D480C"/>
    <w:rsid w:val="004E2EB0"/>
    <w:rsid w:val="004E5049"/>
    <w:rsid w:val="004E5B1A"/>
    <w:rsid w:val="004E75F7"/>
    <w:rsid w:val="004F2869"/>
    <w:rsid w:val="004F48FE"/>
    <w:rsid w:val="00500BA7"/>
    <w:rsid w:val="00504DD2"/>
    <w:rsid w:val="0051377A"/>
    <w:rsid w:val="00516FF0"/>
    <w:rsid w:val="00517BFD"/>
    <w:rsid w:val="00522A38"/>
    <w:rsid w:val="00525C54"/>
    <w:rsid w:val="00526B25"/>
    <w:rsid w:val="00531A35"/>
    <w:rsid w:val="00547750"/>
    <w:rsid w:val="005502E4"/>
    <w:rsid w:val="00550D0E"/>
    <w:rsid w:val="00553684"/>
    <w:rsid w:val="00554E97"/>
    <w:rsid w:val="005556D0"/>
    <w:rsid w:val="00561AE6"/>
    <w:rsid w:val="005639C9"/>
    <w:rsid w:val="00564098"/>
    <w:rsid w:val="00564151"/>
    <w:rsid w:val="00571BE0"/>
    <w:rsid w:val="00572732"/>
    <w:rsid w:val="00593ACE"/>
    <w:rsid w:val="00595881"/>
    <w:rsid w:val="005A6FD0"/>
    <w:rsid w:val="005C0986"/>
    <w:rsid w:val="005C1404"/>
    <w:rsid w:val="005C3B5F"/>
    <w:rsid w:val="005C5325"/>
    <w:rsid w:val="005D1292"/>
    <w:rsid w:val="005D154F"/>
    <w:rsid w:val="005D6521"/>
    <w:rsid w:val="005E3909"/>
    <w:rsid w:val="005E6CCF"/>
    <w:rsid w:val="005F7507"/>
    <w:rsid w:val="006006DE"/>
    <w:rsid w:val="006047AB"/>
    <w:rsid w:val="006100C8"/>
    <w:rsid w:val="00611C95"/>
    <w:rsid w:val="006173B3"/>
    <w:rsid w:val="00627E52"/>
    <w:rsid w:val="00634963"/>
    <w:rsid w:val="00642DE9"/>
    <w:rsid w:val="00643ED1"/>
    <w:rsid w:val="006443CE"/>
    <w:rsid w:val="00652395"/>
    <w:rsid w:val="0065406A"/>
    <w:rsid w:val="006664F7"/>
    <w:rsid w:val="006718B0"/>
    <w:rsid w:val="006719A8"/>
    <w:rsid w:val="00674EAA"/>
    <w:rsid w:val="00675C4E"/>
    <w:rsid w:val="006771F8"/>
    <w:rsid w:val="006A302F"/>
    <w:rsid w:val="006A64F4"/>
    <w:rsid w:val="006A75FD"/>
    <w:rsid w:val="006B02AC"/>
    <w:rsid w:val="006C28D9"/>
    <w:rsid w:val="006D1BED"/>
    <w:rsid w:val="006E0C35"/>
    <w:rsid w:val="006E0E9A"/>
    <w:rsid w:val="006E4102"/>
    <w:rsid w:val="006E4FDB"/>
    <w:rsid w:val="006E623E"/>
    <w:rsid w:val="00704FB6"/>
    <w:rsid w:val="00706C6A"/>
    <w:rsid w:val="007076A7"/>
    <w:rsid w:val="00713C58"/>
    <w:rsid w:val="00715151"/>
    <w:rsid w:val="0072114C"/>
    <w:rsid w:val="0072356A"/>
    <w:rsid w:val="00723A5F"/>
    <w:rsid w:val="007402E0"/>
    <w:rsid w:val="007418B4"/>
    <w:rsid w:val="00743A88"/>
    <w:rsid w:val="00744D05"/>
    <w:rsid w:val="00756F32"/>
    <w:rsid w:val="007656B8"/>
    <w:rsid w:val="0076FC56"/>
    <w:rsid w:val="0077533D"/>
    <w:rsid w:val="00795AD3"/>
    <w:rsid w:val="00797085"/>
    <w:rsid w:val="007A132A"/>
    <w:rsid w:val="007AE802"/>
    <w:rsid w:val="007B4E7E"/>
    <w:rsid w:val="007B4EA3"/>
    <w:rsid w:val="007C4F74"/>
    <w:rsid w:val="007C646E"/>
    <w:rsid w:val="007E260E"/>
    <w:rsid w:val="007E7155"/>
    <w:rsid w:val="007F19F9"/>
    <w:rsid w:val="008018AC"/>
    <w:rsid w:val="00801D3A"/>
    <w:rsid w:val="00815E24"/>
    <w:rsid w:val="008268A9"/>
    <w:rsid w:val="008607F1"/>
    <w:rsid w:val="00862427"/>
    <w:rsid w:val="00865AA7"/>
    <w:rsid w:val="00865B74"/>
    <w:rsid w:val="008726A4"/>
    <w:rsid w:val="008729C2"/>
    <w:rsid w:val="00877285"/>
    <w:rsid w:val="0088067D"/>
    <w:rsid w:val="00880C0E"/>
    <w:rsid w:val="00882447"/>
    <w:rsid w:val="00890E4F"/>
    <w:rsid w:val="00893334"/>
    <w:rsid w:val="00897D80"/>
    <w:rsid w:val="008A248A"/>
    <w:rsid w:val="008B505D"/>
    <w:rsid w:val="008B687C"/>
    <w:rsid w:val="008B69DE"/>
    <w:rsid w:val="008B6A8E"/>
    <w:rsid w:val="008C06D5"/>
    <w:rsid w:val="008C1B32"/>
    <w:rsid w:val="008C3BA0"/>
    <w:rsid w:val="008D026A"/>
    <w:rsid w:val="008D69BB"/>
    <w:rsid w:val="008E09C2"/>
    <w:rsid w:val="008F23C4"/>
    <w:rsid w:val="008F5CA8"/>
    <w:rsid w:val="008F7456"/>
    <w:rsid w:val="008FF919"/>
    <w:rsid w:val="009079E2"/>
    <w:rsid w:val="009221DB"/>
    <w:rsid w:val="009336CE"/>
    <w:rsid w:val="009357EB"/>
    <w:rsid w:val="00940A84"/>
    <w:rsid w:val="00943E1A"/>
    <w:rsid w:val="00953690"/>
    <w:rsid w:val="00964A62"/>
    <w:rsid w:val="009660B3"/>
    <w:rsid w:val="00971807"/>
    <w:rsid w:val="00972A2E"/>
    <w:rsid w:val="00976589"/>
    <w:rsid w:val="00976DF1"/>
    <w:rsid w:val="00981573"/>
    <w:rsid w:val="00983725"/>
    <w:rsid w:val="009918CF"/>
    <w:rsid w:val="0099253A"/>
    <w:rsid w:val="009A0B1F"/>
    <w:rsid w:val="009A47F0"/>
    <w:rsid w:val="009A742D"/>
    <w:rsid w:val="009B2205"/>
    <w:rsid w:val="009E05C8"/>
    <w:rsid w:val="009E65D2"/>
    <w:rsid w:val="009F3CD7"/>
    <w:rsid w:val="009F7370"/>
    <w:rsid w:val="009F745C"/>
    <w:rsid w:val="00A018EC"/>
    <w:rsid w:val="00A22CED"/>
    <w:rsid w:val="00A304DA"/>
    <w:rsid w:val="00A308F9"/>
    <w:rsid w:val="00A36C92"/>
    <w:rsid w:val="00A375A5"/>
    <w:rsid w:val="00A40A43"/>
    <w:rsid w:val="00A50FAA"/>
    <w:rsid w:val="00A53BB9"/>
    <w:rsid w:val="00A54661"/>
    <w:rsid w:val="00A5470D"/>
    <w:rsid w:val="00A5476F"/>
    <w:rsid w:val="00A56CFB"/>
    <w:rsid w:val="00A63D4A"/>
    <w:rsid w:val="00A64AF5"/>
    <w:rsid w:val="00A718E5"/>
    <w:rsid w:val="00A741DC"/>
    <w:rsid w:val="00A74C7E"/>
    <w:rsid w:val="00A8551B"/>
    <w:rsid w:val="00A85695"/>
    <w:rsid w:val="00A900BD"/>
    <w:rsid w:val="00A96D3B"/>
    <w:rsid w:val="00A97298"/>
    <w:rsid w:val="00A9781F"/>
    <w:rsid w:val="00AA0BC4"/>
    <w:rsid w:val="00AA1A69"/>
    <w:rsid w:val="00AA2DCE"/>
    <w:rsid w:val="00AB24BA"/>
    <w:rsid w:val="00AC1717"/>
    <w:rsid w:val="00AC24B8"/>
    <w:rsid w:val="00AD5203"/>
    <w:rsid w:val="00AD5DA1"/>
    <w:rsid w:val="00AD75F0"/>
    <w:rsid w:val="00AE015C"/>
    <w:rsid w:val="00AE6576"/>
    <w:rsid w:val="00AE686D"/>
    <w:rsid w:val="00AF11D3"/>
    <w:rsid w:val="00B04893"/>
    <w:rsid w:val="00B0541F"/>
    <w:rsid w:val="00B068DF"/>
    <w:rsid w:val="00B11242"/>
    <w:rsid w:val="00B12A86"/>
    <w:rsid w:val="00B13B1D"/>
    <w:rsid w:val="00B161E6"/>
    <w:rsid w:val="00B225E7"/>
    <w:rsid w:val="00B2537D"/>
    <w:rsid w:val="00B350A9"/>
    <w:rsid w:val="00B3685F"/>
    <w:rsid w:val="00B37182"/>
    <w:rsid w:val="00B434EB"/>
    <w:rsid w:val="00B46426"/>
    <w:rsid w:val="00B46DBD"/>
    <w:rsid w:val="00B56C7F"/>
    <w:rsid w:val="00B605A3"/>
    <w:rsid w:val="00B70A3E"/>
    <w:rsid w:val="00B70B8D"/>
    <w:rsid w:val="00B818F6"/>
    <w:rsid w:val="00B83C89"/>
    <w:rsid w:val="00B84A1D"/>
    <w:rsid w:val="00B871AE"/>
    <w:rsid w:val="00B90A85"/>
    <w:rsid w:val="00BA080D"/>
    <w:rsid w:val="00BB09EB"/>
    <w:rsid w:val="00BB196B"/>
    <w:rsid w:val="00BB1A0E"/>
    <w:rsid w:val="00BB56F8"/>
    <w:rsid w:val="00BB69B6"/>
    <w:rsid w:val="00BC6824"/>
    <w:rsid w:val="00BD61E5"/>
    <w:rsid w:val="00BE0C89"/>
    <w:rsid w:val="00BE5395"/>
    <w:rsid w:val="00BE72E5"/>
    <w:rsid w:val="00BF1A5D"/>
    <w:rsid w:val="00BF3F78"/>
    <w:rsid w:val="00BF40D6"/>
    <w:rsid w:val="00BF4D46"/>
    <w:rsid w:val="00C11F16"/>
    <w:rsid w:val="00C12640"/>
    <w:rsid w:val="00C148A3"/>
    <w:rsid w:val="00C223AD"/>
    <w:rsid w:val="00C24675"/>
    <w:rsid w:val="00C45E2D"/>
    <w:rsid w:val="00C477B5"/>
    <w:rsid w:val="00C51692"/>
    <w:rsid w:val="00C63174"/>
    <w:rsid w:val="00C70E8E"/>
    <w:rsid w:val="00C72133"/>
    <w:rsid w:val="00C73A60"/>
    <w:rsid w:val="00C73CE9"/>
    <w:rsid w:val="00C77A4B"/>
    <w:rsid w:val="00C83963"/>
    <w:rsid w:val="00C842CB"/>
    <w:rsid w:val="00C92956"/>
    <w:rsid w:val="00C94CE0"/>
    <w:rsid w:val="00CA24C3"/>
    <w:rsid w:val="00CA3764"/>
    <w:rsid w:val="00CB01A0"/>
    <w:rsid w:val="00CB1D35"/>
    <w:rsid w:val="00CB49C9"/>
    <w:rsid w:val="00CB5A09"/>
    <w:rsid w:val="00CC0D64"/>
    <w:rsid w:val="00CD039E"/>
    <w:rsid w:val="00CD2A38"/>
    <w:rsid w:val="00CD3B46"/>
    <w:rsid w:val="00CD6F98"/>
    <w:rsid w:val="00CE6839"/>
    <w:rsid w:val="00CE7F22"/>
    <w:rsid w:val="00CF0309"/>
    <w:rsid w:val="00CF2194"/>
    <w:rsid w:val="00D0506D"/>
    <w:rsid w:val="00D17823"/>
    <w:rsid w:val="00D41685"/>
    <w:rsid w:val="00D425F6"/>
    <w:rsid w:val="00D52091"/>
    <w:rsid w:val="00D55C76"/>
    <w:rsid w:val="00D562F2"/>
    <w:rsid w:val="00D63A80"/>
    <w:rsid w:val="00D6680D"/>
    <w:rsid w:val="00D671D7"/>
    <w:rsid w:val="00D716F3"/>
    <w:rsid w:val="00D719A5"/>
    <w:rsid w:val="00D80646"/>
    <w:rsid w:val="00D85B49"/>
    <w:rsid w:val="00D87A54"/>
    <w:rsid w:val="00D92A2C"/>
    <w:rsid w:val="00DA0EFB"/>
    <w:rsid w:val="00DA5ECA"/>
    <w:rsid w:val="00DA7F2D"/>
    <w:rsid w:val="00DC1A2D"/>
    <w:rsid w:val="00DC27B6"/>
    <w:rsid w:val="00DC3A08"/>
    <w:rsid w:val="00DD6DE2"/>
    <w:rsid w:val="00DF42DF"/>
    <w:rsid w:val="00DF65AF"/>
    <w:rsid w:val="00DF6D0F"/>
    <w:rsid w:val="00E049C7"/>
    <w:rsid w:val="00E05016"/>
    <w:rsid w:val="00E05877"/>
    <w:rsid w:val="00E12434"/>
    <w:rsid w:val="00E15C0A"/>
    <w:rsid w:val="00E315FB"/>
    <w:rsid w:val="00E31B96"/>
    <w:rsid w:val="00E326C4"/>
    <w:rsid w:val="00E36D93"/>
    <w:rsid w:val="00E372B5"/>
    <w:rsid w:val="00E37A51"/>
    <w:rsid w:val="00E40542"/>
    <w:rsid w:val="00E539C9"/>
    <w:rsid w:val="00E55070"/>
    <w:rsid w:val="00E5756F"/>
    <w:rsid w:val="00E609B4"/>
    <w:rsid w:val="00E8403D"/>
    <w:rsid w:val="00E85625"/>
    <w:rsid w:val="00E85ACF"/>
    <w:rsid w:val="00E951BF"/>
    <w:rsid w:val="00EA26D8"/>
    <w:rsid w:val="00EB06C4"/>
    <w:rsid w:val="00EB208B"/>
    <w:rsid w:val="00EB22DF"/>
    <w:rsid w:val="00EB3A93"/>
    <w:rsid w:val="00EB41F7"/>
    <w:rsid w:val="00EB7474"/>
    <w:rsid w:val="00EB7590"/>
    <w:rsid w:val="00EC0D76"/>
    <w:rsid w:val="00EC5173"/>
    <w:rsid w:val="00ED1B9F"/>
    <w:rsid w:val="00EE5F58"/>
    <w:rsid w:val="00EF1C32"/>
    <w:rsid w:val="00EF2012"/>
    <w:rsid w:val="00F04345"/>
    <w:rsid w:val="00F0438D"/>
    <w:rsid w:val="00F0652F"/>
    <w:rsid w:val="00F06923"/>
    <w:rsid w:val="00F06EC9"/>
    <w:rsid w:val="00F100DF"/>
    <w:rsid w:val="00F10958"/>
    <w:rsid w:val="00F3055F"/>
    <w:rsid w:val="00F433E6"/>
    <w:rsid w:val="00F453D5"/>
    <w:rsid w:val="00F503FD"/>
    <w:rsid w:val="00F512E6"/>
    <w:rsid w:val="00F53EC9"/>
    <w:rsid w:val="00F578D4"/>
    <w:rsid w:val="00F602E6"/>
    <w:rsid w:val="00F66DEC"/>
    <w:rsid w:val="00F73E5B"/>
    <w:rsid w:val="00F74CF0"/>
    <w:rsid w:val="00F771E2"/>
    <w:rsid w:val="00F82DE4"/>
    <w:rsid w:val="00F84637"/>
    <w:rsid w:val="00F90E01"/>
    <w:rsid w:val="00F931BF"/>
    <w:rsid w:val="00F93476"/>
    <w:rsid w:val="00FA0F94"/>
    <w:rsid w:val="00FA2007"/>
    <w:rsid w:val="00FA39DD"/>
    <w:rsid w:val="00FA4104"/>
    <w:rsid w:val="00FB15A8"/>
    <w:rsid w:val="00FB28DC"/>
    <w:rsid w:val="00FB3D6D"/>
    <w:rsid w:val="00FB5568"/>
    <w:rsid w:val="00FB6732"/>
    <w:rsid w:val="00FC2D9C"/>
    <w:rsid w:val="00FC3B42"/>
    <w:rsid w:val="00FC3C58"/>
    <w:rsid w:val="00FC490F"/>
    <w:rsid w:val="00FC5DBF"/>
    <w:rsid w:val="00FD1B70"/>
    <w:rsid w:val="00FD260D"/>
    <w:rsid w:val="00FD72F7"/>
    <w:rsid w:val="00FD76FA"/>
    <w:rsid w:val="00FF0B9D"/>
    <w:rsid w:val="00FF0C8F"/>
    <w:rsid w:val="00FF4EED"/>
    <w:rsid w:val="00FF50F9"/>
    <w:rsid w:val="00FF6BF7"/>
    <w:rsid w:val="015E4523"/>
    <w:rsid w:val="035FD6F8"/>
    <w:rsid w:val="03ECD1C4"/>
    <w:rsid w:val="05DA98AE"/>
    <w:rsid w:val="05F30BBA"/>
    <w:rsid w:val="05FD4AA1"/>
    <w:rsid w:val="063ECF38"/>
    <w:rsid w:val="06E27F86"/>
    <w:rsid w:val="07582781"/>
    <w:rsid w:val="07F1B541"/>
    <w:rsid w:val="09441C5E"/>
    <w:rsid w:val="09B9927E"/>
    <w:rsid w:val="0A47F9C5"/>
    <w:rsid w:val="0C3C5926"/>
    <w:rsid w:val="0CB5B109"/>
    <w:rsid w:val="0CDDFD95"/>
    <w:rsid w:val="0CE1C8F0"/>
    <w:rsid w:val="108E0F64"/>
    <w:rsid w:val="11D75998"/>
    <w:rsid w:val="1257073F"/>
    <w:rsid w:val="14045835"/>
    <w:rsid w:val="15B086F3"/>
    <w:rsid w:val="15B5291C"/>
    <w:rsid w:val="15D08542"/>
    <w:rsid w:val="15F61A03"/>
    <w:rsid w:val="172791AA"/>
    <w:rsid w:val="19295C92"/>
    <w:rsid w:val="1A76CF64"/>
    <w:rsid w:val="1AE6208C"/>
    <w:rsid w:val="1B3FA098"/>
    <w:rsid w:val="1B4538E9"/>
    <w:rsid w:val="1B56FB37"/>
    <w:rsid w:val="1BB1E0B0"/>
    <w:rsid w:val="1E4FFCFC"/>
    <w:rsid w:val="1EFC291B"/>
    <w:rsid w:val="21BB481D"/>
    <w:rsid w:val="21BCEE54"/>
    <w:rsid w:val="21E486CA"/>
    <w:rsid w:val="21F7855D"/>
    <w:rsid w:val="22CCD06C"/>
    <w:rsid w:val="23F0350E"/>
    <w:rsid w:val="23F538B2"/>
    <w:rsid w:val="24115A6F"/>
    <w:rsid w:val="2517EB62"/>
    <w:rsid w:val="259FE62B"/>
    <w:rsid w:val="25AA9216"/>
    <w:rsid w:val="2789762C"/>
    <w:rsid w:val="2830C7D8"/>
    <w:rsid w:val="284CF5B1"/>
    <w:rsid w:val="2AF3B876"/>
    <w:rsid w:val="2C1A22E4"/>
    <w:rsid w:val="2CEE0E81"/>
    <w:rsid w:val="2CF0B959"/>
    <w:rsid w:val="2F21E2EC"/>
    <w:rsid w:val="2FD5022E"/>
    <w:rsid w:val="30F503DB"/>
    <w:rsid w:val="311D8746"/>
    <w:rsid w:val="31F04AC8"/>
    <w:rsid w:val="33042EC4"/>
    <w:rsid w:val="342E1D67"/>
    <w:rsid w:val="355BD750"/>
    <w:rsid w:val="35AA81F0"/>
    <w:rsid w:val="35E6FD1D"/>
    <w:rsid w:val="381DBDCE"/>
    <w:rsid w:val="38C48F0C"/>
    <w:rsid w:val="3927025E"/>
    <w:rsid w:val="39303A4B"/>
    <w:rsid w:val="396F227C"/>
    <w:rsid w:val="3AE69DDD"/>
    <w:rsid w:val="3CF68FB9"/>
    <w:rsid w:val="3D58E97F"/>
    <w:rsid w:val="3EDF1D93"/>
    <w:rsid w:val="3F26456B"/>
    <w:rsid w:val="404D810C"/>
    <w:rsid w:val="4058D85C"/>
    <w:rsid w:val="40A25676"/>
    <w:rsid w:val="40B3E47C"/>
    <w:rsid w:val="42FF3266"/>
    <w:rsid w:val="434FA47E"/>
    <w:rsid w:val="44E41C7E"/>
    <w:rsid w:val="45AD5B25"/>
    <w:rsid w:val="46E4D1FC"/>
    <w:rsid w:val="472D3235"/>
    <w:rsid w:val="478349BA"/>
    <w:rsid w:val="47976F88"/>
    <w:rsid w:val="479B713F"/>
    <w:rsid w:val="47CDAEF8"/>
    <w:rsid w:val="47E34CB2"/>
    <w:rsid w:val="4891F840"/>
    <w:rsid w:val="48C0C9CE"/>
    <w:rsid w:val="48F24260"/>
    <w:rsid w:val="49155974"/>
    <w:rsid w:val="49CF7854"/>
    <w:rsid w:val="4A1EC89D"/>
    <w:rsid w:val="4ADC3B8C"/>
    <w:rsid w:val="4AF566D8"/>
    <w:rsid w:val="4B2BD877"/>
    <w:rsid w:val="4D62F15D"/>
    <w:rsid w:val="4DCDF797"/>
    <w:rsid w:val="4E801093"/>
    <w:rsid w:val="4F360E3C"/>
    <w:rsid w:val="4F91E3A3"/>
    <w:rsid w:val="4FA8C74F"/>
    <w:rsid w:val="50101087"/>
    <w:rsid w:val="50D67910"/>
    <w:rsid w:val="51DC5B28"/>
    <w:rsid w:val="5384A8A5"/>
    <w:rsid w:val="5454EF88"/>
    <w:rsid w:val="546089CF"/>
    <w:rsid w:val="54C9FF4F"/>
    <w:rsid w:val="55A44F76"/>
    <w:rsid w:val="56428C72"/>
    <w:rsid w:val="5647EB2E"/>
    <w:rsid w:val="567C7BBA"/>
    <w:rsid w:val="5708EFAF"/>
    <w:rsid w:val="57B08F8C"/>
    <w:rsid w:val="57C825AA"/>
    <w:rsid w:val="58847EDA"/>
    <w:rsid w:val="58C8AC7A"/>
    <w:rsid w:val="593945AB"/>
    <w:rsid w:val="59430621"/>
    <w:rsid w:val="5947453D"/>
    <w:rsid w:val="5AA6CDE7"/>
    <w:rsid w:val="5C740A6B"/>
    <w:rsid w:val="5CDEC713"/>
    <w:rsid w:val="5D8F45EF"/>
    <w:rsid w:val="5EF16C01"/>
    <w:rsid w:val="628A8932"/>
    <w:rsid w:val="6295F25A"/>
    <w:rsid w:val="63531D76"/>
    <w:rsid w:val="643F1F83"/>
    <w:rsid w:val="645C4BFD"/>
    <w:rsid w:val="6552948B"/>
    <w:rsid w:val="65884E92"/>
    <w:rsid w:val="66F64F22"/>
    <w:rsid w:val="68419530"/>
    <w:rsid w:val="687792BA"/>
    <w:rsid w:val="68F102DB"/>
    <w:rsid w:val="6988FC8C"/>
    <w:rsid w:val="6A67E275"/>
    <w:rsid w:val="6B403EB8"/>
    <w:rsid w:val="6CD7C45E"/>
    <w:rsid w:val="6CDFFAD6"/>
    <w:rsid w:val="6D6F5B9F"/>
    <w:rsid w:val="6DDDD49E"/>
    <w:rsid w:val="7043BF61"/>
    <w:rsid w:val="70F69146"/>
    <w:rsid w:val="715C8E63"/>
    <w:rsid w:val="747874E6"/>
    <w:rsid w:val="7526E6A0"/>
    <w:rsid w:val="7528AE38"/>
    <w:rsid w:val="7670B25E"/>
    <w:rsid w:val="776B0A32"/>
    <w:rsid w:val="781C9B1D"/>
    <w:rsid w:val="78A7F173"/>
    <w:rsid w:val="78ADD448"/>
    <w:rsid w:val="79D8FAEA"/>
    <w:rsid w:val="7A769D89"/>
    <w:rsid w:val="7A88A092"/>
    <w:rsid w:val="7B2F0278"/>
    <w:rsid w:val="7B8BE8A3"/>
    <w:rsid w:val="7BA023F6"/>
    <w:rsid w:val="7E1882B1"/>
    <w:rsid w:val="7F095BB0"/>
    <w:rsid w:val="7F255D4E"/>
    <w:rsid w:val="7F4E43E8"/>
    <w:rsid w:val="7FFA6E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C7BB6"/>
  <w14:defaultImageDpi w14:val="300"/>
  <w15:docId w15:val="{84BCED34-B4BC-4B86-9D0F-D3E6C85C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7E"/>
    <w:pPr>
      <w:spacing w:after="255" w:line="360" w:lineRule="auto"/>
    </w:pPr>
    <w:rPr>
      <w:rFonts w:ascii="Arial" w:hAnsi="Arial"/>
      <w:sz w:val="22"/>
    </w:rPr>
  </w:style>
  <w:style w:type="paragraph" w:styleId="Heading1">
    <w:name w:val="heading 1"/>
    <w:basedOn w:val="Heading2"/>
    <w:next w:val="Normal"/>
    <w:link w:val="Heading1Char"/>
    <w:uiPriority w:val="9"/>
    <w:qFormat/>
    <w:rsid w:val="00EF2012"/>
    <w:pPr>
      <w:outlineLvl w:val="0"/>
    </w:pPr>
    <w:rPr>
      <w:b/>
      <w:color w:val="BA0C28"/>
      <w:sz w:val="32"/>
    </w:rPr>
  </w:style>
  <w:style w:type="paragraph" w:styleId="Heading2">
    <w:name w:val="heading 2"/>
    <w:basedOn w:val="Normal"/>
    <w:next w:val="Normal"/>
    <w:link w:val="Heading2Char"/>
    <w:uiPriority w:val="9"/>
    <w:unhideWhenUsed/>
    <w:qFormat/>
    <w:rsid w:val="007C646E"/>
    <w:pPr>
      <w:keepNext/>
      <w:keepLines/>
      <w:spacing w:before="200"/>
      <w:outlineLvl w:val="1"/>
    </w:pPr>
    <w:rPr>
      <w:rFonts w:eastAsiaTheme="majorEastAsia" w:cstheme="majorBidi"/>
      <w:bCs/>
      <w:color w:val="1D276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2AC"/>
    <w:pPr>
      <w:tabs>
        <w:tab w:val="center" w:pos="4320"/>
        <w:tab w:val="right" w:pos="8640"/>
      </w:tabs>
    </w:pPr>
  </w:style>
  <w:style w:type="character" w:customStyle="1" w:styleId="HeaderChar">
    <w:name w:val="Header Char"/>
    <w:basedOn w:val="DefaultParagraphFont"/>
    <w:link w:val="Header"/>
    <w:uiPriority w:val="99"/>
    <w:rsid w:val="006B02AC"/>
  </w:style>
  <w:style w:type="paragraph" w:styleId="Footer">
    <w:name w:val="footer"/>
    <w:basedOn w:val="Normal"/>
    <w:link w:val="FooterChar"/>
    <w:uiPriority w:val="99"/>
    <w:unhideWhenUsed/>
    <w:rsid w:val="006B02AC"/>
    <w:pPr>
      <w:tabs>
        <w:tab w:val="center" w:pos="4320"/>
        <w:tab w:val="right" w:pos="8640"/>
      </w:tabs>
    </w:pPr>
  </w:style>
  <w:style w:type="character" w:customStyle="1" w:styleId="FooterChar">
    <w:name w:val="Footer Char"/>
    <w:basedOn w:val="DefaultParagraphFont"/>
    <w:link w:val="Footer"/>
    <w:uiPriority w:val="99"/>
    <w:rsid w:val="006B02AC"/>
  </w:style>
  <w:style w:type="paragraph" w:styleId="BalloonText">
    <w:name w:val="Balloon Text"/>
    <w:basedOn w:val="Normal"/>
    <w:link w:val="BalloonTextChar"/>
    <w:uiPriority w:val="99"/>
    <w:semiHidden/>
    <w:unhideWhenUsed/>
    <w:rsid w:val="006B02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2AC"/>
    <w:rPr>
      <w:rFonts w:ascii="Lucida Grande" w:hAnsi="Lucida Grande" w:cs="Lucida Grande"/>
      <w:sz w:val="18"/>
      <w:szCs w:val="18"/>
    </w:rPr>
  </w:style>
  <w:style w:type="character" w:styleId="IntenseReference">
    <w:name w:val="Intense Reference"/>
    <w:basedOn w:val="DefaultParagraphFont"/>
    <w:uiPriority w:val="32"/>
    <w:rsid w:val="006B02AC"/>
    <w:rPr>
      <w:b/>
      <w:bCs/>
      <w:smallCaps/>
      <w:color w:val="BA0C28"/>
      <w:spacing w:val="5"/>
      <w:u w:val="single"/>
    </w:rPr>
  </w:style>
  <w:style w:type="paragraph" w:styleId="IntenseQuote">
    <w:name w:val="Intense Quote"/>
    <w:basedOn w:val="Normal"/>
    <w:next w:val="Normal"/>
    <w:link w:val="IntenseQuoteChar"/>
    <w:uiPriority w:val="30"/>
    <w:rsid w:val="006B02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B02AC"/>
    <w:rPr>
      <w:rFonts w:ascii="Vista Sans OT Reg" w:hAnsi="Vista Sans OT Reg"/>
      <w:b/>
      <w:bCs/>
      <w:i/>
      <w:iCs/>
      <w:color w:val="4F81BD" w:themeColor="accent1"/>
    </w:rPr>
  </w:style>
  <w:style w:type="paragraph" w:styleId="Quote">
    <w:name w:val="Quote"/>
    <w:basedOn w:val="Normal"/>
    <w:next w:val="Normal"/>
    <w:link w:val="QuoteChar"/>
    <w:uiPriority w:val="29"/>
    <w:rsid w:val="006B02AC"/>
    <w:rPr>
      <w:iCs/>
    </w:rPr>
  </w:style>
  <w:style w:type="character" w:customStyle="1" w:styleId="QuoteChar">
    <w:name w:val="Quote Char"/>
    <w:basedOn w:val="DefaultParagraphFont"/>
    <w:link w:val="Quote"/>
    <w:uiPriority w:val="29"/>
    <w:rsid w:val="006B02AC"/>
    <w:rPr>
      <w:rFonts w:ascii="Vista Sans OT Reg" w:hAnsi="Vista Sans OT Reg"/>
      <w:iCs/>
    </w:rPr>
  </w:style>
  <w:style w:type="character" w:styleId="BookTitle">
    <w:name w:val="Book Title"/>
    <w:basedOn w:val="DefaultParagraphFont"/>
    <w:uiPriority w:val="33"/>
    <w:rsid w:val="006B02AC"/>
    <w:rPr>
      <w:b/>
      <w:bCs/>
      <w:smallCaps/>
      <w:spacing w:val="5"/>
    </w:rPr>
  </w:style>
  <w:style w:type="character" w:styleId="SubtleReference">
    <w:name w:val="Subtle Reference"/>
    <w:basedOn w:val="DefaultParagraphFont"/>
    <w:uiPriority w:val="31"/>
    <w:rsid w:val="006B02AC"/>
    <w:rPr>
      <w:smallCaps/>
      <w:color w:val="C0504D" w:themeColor="accent2"/>
      <w:u w:val="single"/>
    </w:rPr>
  </w:style>
  <w:style w:type="character" w:customStyle="1" w:styleId="Heading2Char">
    <w:name w:val="Heading 2 Char"/>
    <w:basedOn w:val="DefaultParagraphFont"/>
    <w:link w:val="Heading2"/>
    <w:uiPriority w:val="9"/>
    <w:rsid w:val="007C646E"/>
    <w:rPr>
      <w:rFonts w:ascii="Arial" w:eastAsiaTheme="majorEastAsia" w:hAnsi="Arial" w:cstheme="majorBidi"/>
      <w:bCs/>
      <w:color w:val="1D2763"/>
      <w:sz w:val="28"/>
      <w:szCs w:val="26"/>
    </w:rPr>
  </w:style>
  <w:style w:type="character" w:customStyle="1" w:styleId="Heading1Char">
    <w:name w:val="Heading 1 Char"/>
    <w:basedOn w:val="DefaultParagraphFont"/>
    <w:link w:val="Heading1"/>
    <w:uiPriority w:val="9"/>
    <w:rsid w:val="00EF2012"/>
    <w:rPr>
      <w:rFonts w:ascii="Arial" w:eastAsiaTheme="majorEastAsia" w:hAnsi="Arial" w:cstheme="majorBidi"/>
      <w:b/>
      <w:bCs/>
      <w:color w:val="BA0C28"/>
      <w:sz w:val="32"/>
      <w:szCs w:val="26"/>
    </w:rPr>
  </w:style>
  <w:style w:type="paragraph" w:customStyle="1" w:styleId="BulletPoints">
    <w:name w:val="Bullet Points"/>
    <w:basedOn w:val="Normal"/>
    <w:link w:val="BulletPointsChar"/>
    <w:qFormat/>
    <w:rsid w:val="001C01D3"/>
    <w:pPr>
      <w:numPr>
        <w:numId w:val="1"/>
      </w:numPr>
      <w:spacing w:after="120"/>
    </w:pPr>
    <w:rPr>
      <w:rFonts w:cs="ArialMT"/>
      <w:szCs w:val="22"/>
      <w:lang w:val="en-US"/>
    </w:rPr>
  </w:style>
  <w:style w:type="character" w:customStyle="1" w:styleId="BulletPointsChar">
    <w:name w:val="Bullet Points Char"/>
    <w:basedOn w:val="DefaultParagraphFont"/>
    <w:link w:val="BulletPoints"/>
    <w:rsid w:val="001C01D3"/>
    <w:rPr>
      <w:rFonts w:ascii="Arial" w:hAnsi="Arial" w:cs="ArialMT"/>
      <w:sz w:val="22"/>
      <w:szCs w:val="22"/>
      <w:lang w:val="en-US"/>
    </w:rPr>
  </w:style>
  <w:style w:type="numbering" w:customStyle="1" w:styleId="5List">
    <w:name w:val="5_List"/>
    <w:basedOn w:val="NoList"/>
    <w:uiPriority w:val="99"/>
    <w:rsid w:val="001C01D3"/>
    <w:pPr>
      <w:numPr>
        <w:numId w:val="2"/>
      </w:numPr>
    </w:pPr>
  </w:style>
  <w:style w:type="paragraph" w:customStyle="1" w:styleId="Numbering">
    <w:name w:val="Numbering"/>
    <w:basedOn w:val="ListParagraph"/>
    <w:link w:val="NumberingChar"/>
    <w:qFormat/>
    <w:rsid w:val="001C01D3"/>
    <w:pPr>
      <w:numPr>
        <w:numId w:val="3"/>
      </w:numPr>
      <w:spacing w:before="120" w:after="120"/>
    </w:pPr>
    <w:rPr>
      <w:lang w:val="en-US"/>
    </w:rPr>
  </w:style>
  <w:style w:type="character" w:customStyle="1" w:styleId="NumberingChar">
    <w:name w:val="Numbering Char"/>
    <w:basedOn w:val="DefaultParagraphFont"/>
    <w:link w:val="Numbering"/>
    <w:rsid w:val="001C01D3"/>
    <w:rPr>
      <w:rFonts w:ascii="Arial" w:hAnsi="Arial"/>
      <w:sz w:val="22"/>
      <w:lang w:val="en-US"/>
    </w:rPr>
  </w:style>
  <w:style w:type="paragraph" w:styleId="ListParagraph">
    <w:name w:val="List Paragraph"/>
    <w:basedOn w:val="Normal"/>
    <w:link w:val="ListParagraphChar"/>
    <w:uiPriority w:val="34"/>
    <w:qFormat/>
    <w:rsid w:val="001C01D3"/>
    <w:pPr>
      <w:ind w:left="720"/>
      <w:contextualSpacing/>
    </w:pPr>
  </w:style>
  <w:style w:type="table" w:styleId="TableGrid">
    <w:name w:val="Table Grid"/>
    <w:basedOn w:val="TableNormal"/>
    <w:uiPriority w:val="59"/>
    <w:rsid w:val="0040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BE5"/>
    <w:rPr>
      <w:color w:val="0000FF" w:themeColor="hyperlink"/>
      <w:u w:val="single"/>
    </w:rPr>
  </w:style>
  <w:style w:type="character" w:customStyle="1" w:styleId="ListParagraphChar">
    <w:name w:val="List Paragraph Char"/>
    <w:basedOn w:val="DefaultParagraphFont"/>
    <w:link w:val="ListParagraph"/>
    <w:uiPriority w:val="34"/>
    <w:rsid w:val="00EF1C32"/>
    <w:rPr>
      <w:rFonts w:ascii="Arial" w:hAnsi="Arial"/>
      <w:sz w:val="22"/>
    </w:rPr>
  </w:style>
  <w:style w:type="character" w:styleId="CommentReference">
    <w:name w:val="annotation reference"/>
    <w:basedOn w:val="DefaultParagraphFont"/>
    <w:uiPriority w:val="99"/>
    <w:semiHidden/>
    <w:unhideWhenUsed/>
    <w:rsid w:val="006D1BED"/>
    <w:rPr>
      <w:sz w:val="16"/>
      <w:szCs w:val="16"/>
    </w:rPr>
  </w:style>
  <w:style w:type="paragraph" w:styleId="CommentText">
    <w:name w:val="annotation text"/>
    <w:basedOn w:val="Normal"/>
    <w:link w:val="CommentTextChar"/>
    <w:uiPriority w:val="99"/>
    <w:unhideWhenUsed/>
    <w:rsid w:val="006D1BED"/>
    <w:pPr>
      <w:spacing w:line="240" w:lineRule="auto"/>
    </w:pPr>
    <w:rPr>
      <w:sz w:val="20"/>
      <w:szCs w:val="20"/>
    </w:rPr>
  </w:style>
  <w:style w:type="character" w:customStyle="1" w:styleId="CommentTextChar">
    <w:name w:val="Comment Text Char"/>
    <w:basedOn w:val="DefaultParagraphFont"/>
    <w:link w:val="CommentText"/>
    <w:uiPriority w:val="99"/>
    <w:rsid w:val="006D1B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D1BED"/>
    <w:rPr>
      <w:b/>
      <w:bCs/>
    </w:rPr>
  </w:style>
  <w:style w:type="character" w:customStyle="1" w:styleId="CommentSubjectChar">
    <w:name w:val="Comment Subject Char"/>
    <w:basedOn w:val="CommentTextChar"/>
    <w:link w:val="CommentSubject"/>
    <w:uiPriority w:val="99"/>
    <w:semiHidden/>
    <w:rsid w:val="006D1BED"/>
    <w:rPr>
      <w:rFonts w:ascii="Arial" w:hAnsi="Arial"/>
      <w:b/>
      <w:bCs/>
      <w:sz w:val="20"/>
      <w:szCs w:val="20"/>
    </w:rPr>
  </w:style>
  <w:style w:type="paragraph" w:styleId="BodyText">
    <w:name w:val="Body Text"/>
    <w:basedOn w:val="Normal"/>
    <w:link w:val="BodyTextChar"/>
    <w:uiPriority w:val="1"/>
    <w:qFormat/>
    <w:rsid w:val="00BF3F78"/>
    <w:pPr>
      <w:widowControl w:val="0"/>
      <w:autoSpaceDE w:val="0"/>
      <w:autoSpaceDN w:val="0"/>
      <w:spacing w:after="0" w:line="240" w:lineRule="auto"/>
    </w:pPr>
    <w:rPr>
      <w:rFonts w:ascii="Lucida Sans" w:eastAsia="Lucida Sans" w:hAnsi="Lucida Sans" w:cs="Lucida Sans"/>
      <w:szCs w:val="22"/>
      <w:lang w:val="en-US"/>
    </w:rPr>
  </w:style>
  <w:style w:type="character" w:customStyle="1" w:styleId="BodyTextChar">
    <w:name w:val="Body Text Char"/>
    <w:basedOn w:val="DefaultParagraphFont"/>
    <w:link w:val="BodyText"/>
    <w:uiPriority w:val="1"/>
    <w:rsid w:val="00BF3F78"/>
    <w:rPr>
      <w:rFonts w:ascii="Lucida Sans" w:eastAsia="Lucida Sans" w:hAnsi="Lucida Sans" w:cs="Lucida Sans"/>
      <w:sz w:val="22"/>
      <w:szCs w:val="22"/>
      <w:lang w:val="en-US"/>
    </w:rPr>
  </w:style>
  <w:style w:type="paragraph" w:styleId="Revision">
    <w:name w:val="Revision"/>
    <w:hidden/>
    <w:uiPriority w:val="99"/>
    <w:semiHidden/>
    <w:rsid w:val="00BC682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4066">
      <w:bodyDiv w:val="1"/>
      <w:marLeft w:val="0"/>
      <w:marRight w:val="0"/>
      <w:marTop w:val="0"/>
      <w:marBottom w:val="0"/>
      <w:divBdr>
        <w:top w:val="none" w:sz="0" w:space="0" w:color="auto"/>
        <w:left w:val="none" w:sz="0" w:space="0" w:color="auto"/>
        <w:bottom w:val="none" w:sz="0" w:space="0" w:color="auto"/>
        <w:right w:val="none" w:sz="0" w:space="0" w:color="auto"/>
      </w:divBdr>
    </w:div>
    <w:div w:id="131819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entaid@mcf.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12BB-B7F7-4C62-B616-9CA999F1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669</Words>
  <Characters>3815</Characters>
  <Application>Microsoft Office Word</Application>
  <DocSecurity>0</DocSecurity>
  <Lines>31</Lines>
  <Paragraphs>8</Paragraphs>
  <ScaleCrop>false</ScaleCrop>
  <Company>The Graphic Design House</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Ward</dc:creator>
  <cp:keywords/>
  <cp:lastModifiedBy>Gill Bennett</cp:lastModifiedBy>
  <cp:revision>2</cp:revision>
  <cp:lastPrinted>2016-02-17T17:54:00Z</cp:lastPrinted>
  <dcterms:created xsi:type="dcterms:W3CDTF">2025-12-11T15:22:00Z</dcterms:created>
  <dcterms:modified xsi:type="dcterms:W3CDTF">2025-12-11T15:22:00Z</dcterms:modified>
</cp:coreProperties>
</file>