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17B8" w14:textId="666644D9" w:rsidR="00BF40D6" w:rsidRDefault="00363046" w:rsidP="23300D08">
      <w:pPr>
        <w:pStyle w:val="Heading1"/>
        <w:spacing w:after="120" w:line="276" w:lineRule="auto"/>
        <w:rPr>
          <w:b w:val="0"/>
          <w:bCs w:val="0"/>
          <w:color w:val="auto"/>
          <w:sz w:val="20"/>
          <w:szCs w:val="20"/>
        </w:rPr>
      </w:pPr>
      <w:proofErr w:type="spellStart"/>
      <w:r w:rsidRPr="23300D08">
        <w:rPr>
          <w:color w:val="auto"/>
        </w:rPr>
        <w:t>TalentAid</w:t>
      </w:r>
      <w:proofErr w:type="spellEnd"/>
      <w:r w:rsidRPr="23300D08">
        <w:rPr>
          <w:color w:val="auto"/>
        </w:rPr>
        <w:t xml:space="preserve"> </w:t>
      </w:r>
      <w:r w:rsidR="00401BE5" w:rsidRPr="23300D08">
        <w:rPr>
          <w:color w:val="auto"/>
        </w:rPr>
        <w:t>Application Form</w:t>
      </w:r>
      <w:r w:rsidR="00BF40D6" w:rsidRPr="23300D08">
        <w:rPr>
          <w:color w:val="auto"/>
        </w:rPr>
        <w:t xml:space="preserve"> </w:t>
      </w:r>
      <w:r w:rsidR="00BF40D6" w:rsidRPr="23300D08">
        <w:rPr>
          <w:b w:val="0"/>
          <w:bCs w:val="0"/>
          <w:color w:val="auto"/>
          <w:sz w:val="20"/>
          <w:szCs w:val="20"/>
        </w:rPr>
        <w:t>(</w:t>
      </w:r>
      <w:r w:rsidR="00C624AF" w:rsidRPr="23300D08">
        <w:rPr>
          <w:b w:val="0"/>
          <w:bCs w:val="0"/>
          <w:color w:val="auto"/>
          <w:sz w:val="20"/>
          <w:szCs w:val="20"/>
        </w:rPr>
        <w:t>202</w:t>
      </w:r>
      <w:r w:rsidR="006846FF">
        <w:rPr>
          <w:b w:val="0"/>
          <w:bCs w:val="0"/>
          <w:color w:val="auto"/>
          <w:sz w:val="20"/>
          <w:szCs w:val="20"/>
        </w:rPr>
        <w:t>6</w:t>
      </w:r>
      <w:r w:rsidR="00AA364E" w:rsidRPr="23300D08">
        <w:rPr>
          <w:b w:val="0"/>
          <w:bCs w:val="0"/>
          <w:color w:val="auto"/>
          <w:sz w:val="20"/>
          <w:szCs w:val="20"/>
        </w:rPr>
        <w:t>)</w:t>
      </w:r>
    </w:p>
    <w:p w14:paraId="45D4AEF5" w14:textId="3AF6ADF9" w:rsidR="0030520C" w:rsidRDefault="0087508E" w:rsidP="00F503FD">
      <w:pPr>
        <w:spacing w:after="120" w:line="240" w:lineRule="auto"/>
      </w:pPr>
      <w:r>
        <w:t>Please ensure that you return t</w:t>
      </w:r>
      <w:r w:rsidR="00941B05">
        <w:t>h</w:t>
      </w:r>
      <w:r>
        <w:t>is form tog</w:t>
      </w:r>
      <w:r w:rsidR="00941B05">
        <w:t>e</w:t>
      </w:r>
      <w:r>
        <w:t>ther with the Supporting Statement by th</w:t>
      </w:r>
      <w:r w:rsidR="00941B05">
        <w:t>e</w:t>
      </w:r>
      <w:r>
        <w:t xml:space="preserve"> date stated on </w:t>
      </w:r>
      <w:r w:rsidR="318D6E00">
        <w:t>our website</w:t>
      </w:r>
      <w:r>
        <w:t xml:space="preserve"> at </w:t>
      </w:r>
      <w:hyperlink r:id="rId8">
        <w:r w:rsidRPr="6E0C5A12">
          <w:rPr>
            <w:rStyle w:val="Hyperlink"/>
          </w:rPr>
          <w:t>www.mcf.org.uk/talentaid</w:t>
        </w:r>
      </w:hyperlink>
      <w:r>
        <w:t xml:space="preserve">. Any applications received after this date will not be considered.  </w:t>
      </w:r>
      <w:r w:rsidR="0030520C">
        <w:t xml:space="preserve"> </w:t>
      </w:r>
    </w:p>
    <w:p w14:paraId="2A8F14FE" w14:textId="12D062F2" w:rsidR="62A6BB68" w:rsidRDefault="62A6BB68" w:rsidP="6E0C5A12">
      <w:pPr>
        <w:spacing w:after="0" w:line="240" w:lineRule="auto"/>
        <w:rPr>
          <w:b/>
          <w:bCs/>
          <w:lang w:val="en-US"/>
        </w:rPr>
      </w:pPr>
      <w:r w:rsidRPr="6E0C5A12">
        <w:rPr>
          <w:b/>
          <w:bCs/>
          <w:lang w:val="en-US"/>
        </w:rPr>
        <w:t xml:space="preserve">Please return this form, together with the Supporting Statement, by emailing </w:t>
      </w:r>
      <w:hyperlink r:id="rId9">
        <w:r w:rsidRPr="6E0C5A12">
          <w:rPr>
            <w:rStyle w:val="Hyperlink"/>
            <w:b/>
            <w:bCs/>
            <w:lang w:val="en-US"/>
          </w:rPr>
          <w:t>talentaid@mcf.org.uk</w:t>
        </w:r>
      </w:hyperlink>
      <w:r w:rsidRPr="6E0C5A12">
        <w:rPr>
          <w:b/>
          <w:bCs/>
          <w:lang w:val="en-US"/>
        </w:rPr>
        <w:t xml:space="preserve"> to request an encrypted link to send via secure email.</w:t>
      </w:r>
    </w:p>
    <w:p w14:paraId="525E3057" w14:textId="20710B6B" w:rsidR="00401BE5" w:rsidRDefault="00401BE5" w:rsidP="00A331E6">
      <w:pPr>
        <w:pStyle w:val="Heading2"/>
        <w:numPr>
          <w:ilvl w:val="0"/>
          <w:numId w:val="4"/>
        </w:numPr>
        <w:spacing w:after="120" w:line="240" w:lineRule="auto"/>
        <w:ind w:left="357" w:hanging="357"/>
        <w:rPr>
          <w:color w:val="auto"/>
        </w:rPr>
      </w:pPr>
      <w:r w:rsidRPr="00EB7590">
        <w:rPr>
          <w:color w:val="auto"/>
        </w:rPr>
        <w:t>Applicant Declaration</w:t>
      </w:r>
      <w:r w:rsidR="00573788">
        <w:rPr>
          <w:color w:val="auto"/>
        </w:rPr>
        <w:t xml:space="preserve"> (to be read before completing the form)</w:t>
      </w:r>
    </w:p>
    <w:p w14:paraId="5F665107" w14:textId="74F21B7F" w:rsidR="00A331E6" w:rsidRPr="00737F43" w:rsidRDefault="00780C98" w:rsidP="00F41114">
      <w:pPr>
        <w:spacing w:after="0"/>
        <w:rPr>
          <w:b/>
          <w:bCs/>
        </w:rPr>
      </w:pPr>
      <w:r w:rsidRPr="00737F43">
        <w:rPr>
          <w:b/>
          <w:bCs/>
        </w:rPr>
        <w:t>‘</w:t>
      </w:r>
      <w:r w:rsidR="00A331E6" w:rsidRPr="00737F43">
        <w:rPr>
          <w:b/>
          <w:bCs/>
        </w:rPr>
        <w:t>Applicant</w:t>
      </w:r>
      <w:r w:rsidRPr="00737F43">
        <w:rPr>
          <w:b/>
          <w:bCs/>
        </w:rPr>
        <w:t>’</w:t>
      </w:r>
      <w:r w:rsidR="00A331E6" w:rsidRPr="00737F43">
        <w:rPr>
          <w:b/>
          <w:bCs/>
        </w:rPr>
        <w:t xml:space="preserve"> is always the parent/guardian</w:t>
      </w:r>
    </w:p>
    <w:p w14:paraId="6130B624" w14:textId="77777777" w:rsidR="00A268FC" w:rsidRDefault="00A268FC" w:rsidP="00A331E6">
      <w:pPr>
        <w:spacing w:line="240" w:lineRule="auto"/>
      </w:pPr>
      <w:r w:rsidRPr="00A268FC">
        <w:t xml:space="preserve">By providing information and documents to complete this application, you are agreeing: </w:t>
      </w:r>
    </w:p>
    <w:p w14:paraId="0B742A27" w14:textId="5D3B4EF7" w:rsidR="00253F66" w:rsidRDefault="00A268FC" w:rsidP="00802C32">
      <w:pPr>
        <w:pStyle w:val="ListParagraph"/>
        <w:numPr>
          <w:ilvl w:val="0"/>
          <w:numId w:val="11"/>
        </w:numPr>
        <w:spacing w:after="0" w:line="240" w:lineRule="auto"/>
      </w:pPr>
      <w:r w:rsidRPr="00A268FC">
        <w:t xml:space="preserve">the information you give will be complete and correct and that the people recorded on the </w:t>
      </w:r>
      <w:proofErr w:type="gramStart"/>
      <w:r w:rsidRPr="00A268FC">
        <w:t xml:space="preserve">form </w:t>
      </w:r>
      <w:r w:rsidR="00780C98">
        <w:t xml:space="preserve"> </w:t>
      </w:r>
      <w:r w:rsidRPr="00A268FC">
        <w:t>have</w:t>
      </w:r>
      <w:proofErr w:type="gramEnd"/>
      <w:r w:rsidRPr="00A268FC">
        <w:t xml:space="preserve"> no income or capital which has not been disclosed. </w:t>
      </w:r>
    </w:p>
    <w:p w14:paraId="3538FFA4" w14:textId="43F8F6C7" w:rsidR="00253F66" w:rsidRDefault="00A268FC" w:rsidP="00802C32">
      <w:pPr>
        <w:pStyle w:val="ListParagraph"/>
        <w:numPr>
          <w:ilvl w:val="0"/>
          <w:numId w:val="11"/>
        </w:numPr>
        <w:spacing w:after="0" w:line="240" w:lineRule="auto"/>
      </w:pPr>
      <w:r w:rsidRPr="00A268FC">
        <w:t xml:space="preserve">to tell other individuals mentioned on this application that you have shared their information and direct them to the MCF’s Privacy Policy. </w:t>
      </w:r>
    </w:p>
    <w:p w14:paraId="520CD7A5" w14:textId="2994CCF9" w:rsidR="00253F66" w:rsidRDefault="00A268FC" w:rsidP="00802C32">
      <w:pPr>
        <w:pStyle w:val="ListParagraph"/>
        <w:numPr>
          <w:ilvl w:val="0"/>
          <w:numId w:val="11"/>
        </w:numPr>
        <w:spacing w:after="0" w:line="240" w:lineRule="auto"/>
      </w:pPr>
      <w:r w:rsidRPr="00A268FC">
        <w:t xml:space="preserve">you understand that all information and documents will be treated in accordance with the MCF’s Privacy Policy, which can be viewed at </w:t>
      </w:r>
      <w:hyperlink r:id="rId10" w:history="1">
        <w:r w:rsidR="00253F66" w:rsidRPr="009B5658">
          <w:rPr>
            <w:rStyle w:val="Hyperlink"/>
          </w:rPr>
          <w:t>www.mcf.org.uk/privacy</w:t>
        </w:r>
      </w:hyperlink>
      <w:r w:rsidRPr="00A268FC">
        <w:t xml:space="preserve"> </w:t>
      </w:r>
    </w:p>
    <w:p w14:paraId="0FD5504A" w14:textId="77777777" w:rsidR="00D31909" w:rsidRDefault="00D31909" w:rsidP="00AE0DFF">
      <w:pPr>
        <w:spacing w:after="0" w:line="240" w:lineRule="auto"/>
        <w:ind w:left="72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2409"/>
        <w:gridCol w:w="1560"/>
        <w:gridCol w:w="1509"/>
        <w:gridCol w:w="15"/>
      </w:tblGrid>
      <w:tr w:rsidR="00635257" w14:paraId="5746788A" w14:textId="77777777" w:rsidTr="007577D2">
        <w:tc>
          <w:tcPr>
            <w:tcW w:w="4957" w:type="dxa"/>
            <w:shd w:val="clear" w:color="auto" w:fill="F2F2F2" w:themeFill="background1" w:themeFillShade="F2"/>
          </w:tcPr>
          <w:p w14:paraId="1F0706FE" w14:textId="6C3C9215" w:rsidR="00635257" w:rsidRDefault="00635257" w:rsidP="00635257">
            <w:pPr>
              <w:spacing w:line="240" w:lineRule="auto"/>
            </w:pPr>
            <w:r>
              <w:t xml:space="preserve">Is the </w:t>
            </w:r>
            <w:r w:rsidR="00EE5265">
              <w:t>a</w:t>
            </w:r>
            <w:r>
              <w:t>pplicant happy to proceed?</w:t>
            </w:r>
          </w:p>
        </w:tc>
        <w:tc>
          <w:tcPr>
            <w:tcW w:w="2409" w:type="dxa"/>
          </w:tcPr>
          <w:p w14:paraId="6BA40BE6" w14:textId="37438A36" w:rsidR="003F476A" w:rsidRDefault="00635257" w:rsidP="003F476A">
            <w:pPr>
              <w:spacing w:after="0" w:line="240" w:lineRule="auto"/>
            </w:pPr>
            <w:r>
              <w:t>Yes</w:t>
            </w:r>
          </w:p>
        </w:tc>
        <w:tc>
          <w:tcPr>
            <w:tcW w:w="3084" w:type="dxa"/>
            <w:gridSpan w:val="3"/>
          </w:tcPr>
          <w:p w14:paraId="0F69574A" w14:textId="45E823D0" w:rsidR="003F476A" w:rsidRDefault="00635257" w:rsidP="00635257">
            <w:pPr>
              <w:spacing w:line="240" w:lineRule="auto"/>
            </w:pPr>
            <w:r>
              <w:t>No</w:t>
            </w:r>
          </w:p>
        </w:tc>
      </w:tr>
      <w:tr w:rsidR="002D0696" w:rsidRPr="00EB7590" w14:paraId="03DF5BFD" w14:textId="77777777" w:rsidTr="007577D2">
        <w:trPr>
          <w:gridAfter w:val="1"/>
          <w:wAfter w:w="15" w:type="dxa"/>
        </w:trPr>
        <w:tc>
          <w:tcPr>
            <w:tcW w:w="7366" w:type="dxa"/>
            <w:gridSpan w:val="2"/>
            <w:shd w:val="clear" w:color="auto" w:fill="F2F2F2" w:themeFill="background1" w:themeFillShade="F2"/>
          </w:tcPr>
          <w:p w14:paraId="433B1B19" w14:textId="16198090" w:rsidR="002D0696" w:rsidRPr="00EB7590" w:rsidRDefault="002D0696" w:rsidP="005B4030">
            <w:pPr>
              <w:spacing w:after="0" w:line="240" w:lineRule="auto"/>
              <w:rPr>
                <w:lang w:val="en-US"/>
              </w:rPr>
            </w:pPr>
            <w:r w:rsidRPr="23300D08">
              <w:rPr>
                <w:lang w:val="en-US"/>
              </w:rPr>
              <w:t xml:space="preserve">Is </w:t>
            </w:r>
            <w:r w:rsidR="129DFC40" w:rsidRPr="23300D08">
              <w:rPr>
                <w:lang w:val="en-US"/>
              </w:rPr>
              <w:t xml:space="preserve">the </w:t>
            </w:r>
            <w:r w:rsidR="00EE5265" w:rsidRPr="23300D08">
              <w:rPr>
                <w:lang w:val="en-US"/>
              </w:rPr>
              <w:t>a</w:t>
            </w:r>
            <w:r w:rsidRPr="23300D08">
              <w:rPr>
                <w:lang w:val="en-US"/>
              </w:rPr>
              <w:t>pplicant happy to be contacted about publicity?</w:t>
            </w:r>
          </w:p>
          <w:p w14:paraId="77B71F0F" w14:textId="77777777" w:rsidR="002D0696" w:rsidRPr="00EB7590" w:rsidRDefault="002D0696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7DD74B7A" w14:textId="346B2A69" w:rsidR="002D0696" w:rsidRPr="00EB7590" w:rsidRDefault="002D0696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9" w:type="dxa"/>
          </w:tcPr>
          <w:p w14:paraId="472F7D1B" w14:textId="5B51F1B9" w:rsidR="002D0696" w:rsidRPr="00EB7590" w:rsidRDefault="002D0696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2D0696" w:rsidRPr="00EB7590" w14:paraId="62C83207" w14:textId="77777777" w:rsidTr="007577D2">
        <w:trPr>
          <w:gridAfter w:val="1"/>
          <w:wAfter w:w="15" w:type="dxa"/>
        </w:trPr>
        <w:tc>
          <w:tcPr>
            <w:tcW w:w="7366" w:type="dxa"/>
            <w:gridSpan w:val="2"/>
            <w:shd w:val="clear" w:color="auto" w:fill="F2F2F2" w:themeFill="background1" w:themeFillShade="F2"/>
          </w:tcPr>
          <w:p w14:paraId="2AD8B0F5" w14:textId="21638731" w:rsidR="002D0696" w:rsidRPr="00EB7590" w:rsidRDefault="002D0696" w:rsidP="005B4030">
            <w:pPr>
              <w:spacing w:after="0" w:line="240" w:lineRule="auto"/>
              <w:rPr>
                <w:lang w:val="en-US"/>
              </w:rPr>
            </w:pPr>
            <w:r w:rsidRPr="23300D08">
              <w:rPr>
                <w:lang w:val="en-US"/>
              </w:rPr>
              <w:t xml:space="preserve">Does </w:t>
            </w:r>
            <w:r w:rsidR="673DA7B5" w:rsidRPr="23300D08">
              <w:rPr>
                <w:lang w:val="en-US"/>
              </w:rPr>
              <w:t xml:space="preserve">the </w:t>
            </w:r>
            <w:r w:rsidR="00EE5265" w:rsidRPr="23300D08">
              <w:rPr>
                <w:lang w:val="en-US"/>
              </w:rPr>
              <w:t>a</w:t>
            </w:r>
            <w:r w:rsidRPr="23300D08">
              <w:rPr>
                <w:lang w:val="en-US"/>
              </w:rPr>
              <w:t>pplicant wish to receive updates on the work of the MCF?</w:t>
            </w:r>
          </w:p>
          <w:p w14:paraId="44DD38EF" w14:textId="77777777" w:rsidR="002D0696" w:rsidRPr="00EB7590" w:rsidRDefault="002D0696" w:rsidP="00BD5D4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63D98DE3" w14:textId="2245EC07" w:rsidR="002D0696" w:rsidRPr="00EB7590" w:rsidRDefault="002D0696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509" w:type="dxa"/>
          </w:tcPr>
          <w:p w14:paraId="75DE0DE6" w14:textId="3950F98D" w:rsidR="002D0696" w:rsidRPr="00EB7590" w:rsidRDefault="002D0696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</w:tbl>
    <w:p w14:paraId="6A72B91F" w14:textId="5B9F7266" w:rsidR="00CB5A09" w:rsidRPr="00EB7590" w:rsidRDefault="00B871AE" w:rsidP="00A331E6">
      <w:pPr>
        <w:pStyle w:val="ListParagraph"/>
        <w:numPr>
          <w:ilvl w:val="0"/>
          <w:numId w:val="4"/>
        </w:numPr>
        <w:spacing w:before="240" w:after="120" w:line="240" w:lineRule="auto"/>
        <w:ind w:left="357" w:hanging="357"/>
      </w:pPr>
      <w:r w:rsidRPr="007E7155">
        <w:rPr>
          <w:sz w:val="28"/>
        </w:rPr>
        <w:t>Household information</w:t>
      </w:r>
    </w:p>
    <w:p w14:paraId="4E34C123" w14:textId="6F592358" w:rsidR="00B871AE" w:rsidRPr="00EB7590" w:rsidRDefault="00B871AE" w:rsidP="00922656">
      <w:pPr>
        <w:pStyle w:val="Heading2"/>
        <w:spacing w:after="0"/>
        <w:rPr>
          <w:b/>
          <w:color w:val="auto"/>
          <w:sz w:val="24"/>
        </w:rPr>
      </w:pPr>
      <w:r w:rsidRPr="00EB7590">
        <w:rPr>
          <w:b/>
          <w:color w:val="auto"/>
          <w:sz w:val="24"/>
        </w:rPr>
        <w:t>Applicant</w:t>
      </w:r>
      <w:r w:rsidR="0087508E">
        <w:rPr>
          <w:b/>
          <w:color w:val="auto"/>
          <w:sz w:val="24"/>
        </w:rPr>
        <w:t xml:space="preserve"> (always the parent/guardian)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7463"/>
      </w:tblGrid>
      <w:tr w:rsidR="00DC27B6" w:rsidRPr="00EB7590" w14:paraId="71359363" w14:textId="77777777" w:rsidTr="003F476A">
        <w:tc>
          <w:tcPr>
            <w:tcW w:w="2972" w:type="dxa"/>
            <w:shd w:val="clear" w:color="auto" w:fill="F2F2F2" w:themeFill="background1" w:themeFillShade="F2"/>
          </w:tcPr>
          <w:p w14:paraId="58E2449D" w14:textId="43281DDE" w:rsidR="00DC27B6" w:rsidRPr="00EB7590" w:rsidRDefault="008144A3" w:rsidP="00B871AE">
            <w:r>
              <w:t>Title</w:t>
            </w:r>
          </w:p>
        </w:tc>
        <w:tc>
          <w:tcPr>
            <w:tcW w:w="7463" w:type="dxa"/>
          </w:tcPr>
          <w:p w14:paraId="7B6F2043" w14:textId="77777777" w:rsidR="00DC27B6" w:rsidRPr="00EB7590" w:rsidRDefault="00DC27B6" w:rsidP="005B4030"/>
        </w:tc>
      </w:tr>
      <w:tr w:rsidR="00EB7590" w:rsidRPr="00EB7590" w14:paraId="6F7A0D4F" w14:textId="77777777" w:rsidTr="003F476A">
        <w:tc>
          <w:tcPr>
            <w:tcW w:w="2972" w:type="dxa"/>
            <w:shd w:val="clear" w:color="auto" w:fill="F2F2F2" w:themeFill="background1" w:themeFillShade="F2"/>
          </w:tcPr>
          <w:p w14:paraId="2F643048" w14:textId="5E08FF4A" w:rsidR="00B871AE" w:rsidRPr="00EB7590" w:rsidRDefault="009C650F" w:rsidP="00B871AE">
            <w:r>
              <w:t>Full n</w:t>
            </w:r>
            <w:r w:rsidR="00B871AE" w:rsidRPr="00EB7590">
              <w:t>ame</w:t>
            </w:r>
          </w:p>
        </w:tc>
        <w:tc>
          <w:tcPr>
            <w:tcW w:w="7463" w:type="dxa"/>
          </w:tcPr>
          <w:p w14:paraId="319D029D" w14:textId="77777777" w:rsidR="00B871AE" w:rsidRPr="00EB7590" w:rsidRDefault="00B871AE" w:rsidP="005B4030"/>
        </w:tc>
      </w:tr>
      <w:tr w:rsidR="00EB7590" w:rsidRPr="00EB7590" w14:paraId="3A3CED25" w14:textId="77777777" w:rsidTr="003F476A">
        <w:tc>
          <w:tcPr>
            <w:tcW w:w="2972" w:type="dxa"/>
            <w:shd w:val="clear" w:color="auto" w:fill="F2F2F2" w:themeFill="background1" w:themeFillShade="F2"/>
          </w:tcPr>
          <w:p w14:paraId="385D8C75" w14:textId="798D040E" w:rsidR="00B871AE" w:rsidRPr="00EB7590" w:rsidRDefault="00B871AE" w:rsidP="009C650F">
            <w:r w:rsidRPr="00EB7590">
              <w:t xml:space="preserve">Date of </w:t>
            </w:r>
            <w:r w:rsidR="009C650F">
              <w:t>b</w:t>
            </w:r>
            <w:r w:rsidRPr="00EB7590">
              <w:t>irth</w:t>
            </w:r>
          </w:p>
        </w:tc>
        <w:tc>
          <w:tcPr>
            <w:tcW w:w="7463" w:type="dxa"/>
          </w:tcPr>
          <w:p w14:paraId="77E2289C" w14:textId="77777777" w:rsidR="00B871AE" w:rsidRPr="00EB7590" w:rsidRDefault="00B871AE" w:rsidP="005B4030"/>
        </w:tc>
      </w:tr>
    </w:tbl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2126"/>
        <w:gridCol w:w="709"/>
        <w:gridCol w:w="722"/>
        <w:gridCol w:w="1936"/>
      </w:tblGrid>
      <w:tr w:rsidR="009C650F" w:rsidRPr="00EB7590" w14:paraId="21426ECE" w14:textId="77777777" w:rsidTr="001B1CA2">
        <w:trPr>
          <w:trHeight w:val="71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F073DB" w14:textId="389368C9" w:rsidR="009C650F" w:rsidRPr="00EB7590" w:rsidRDefault="009C650F" w:rsidP="00E301AA">
            <w:pPr>
              <w:spacing w:after="0" w:line="240" w:lineRule="auto"/>
            </w:pPr>
            <w:r w:rsidRPr="003B1856">
              <w:t xml:space="preserve">Gender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996729" w14:textId="39A83916" w:rsidR="009C650F" w:rsidRPr="00EB7590" w:rsidRDefault="008144A3" w:rsidP="00767608">
            <w:pPr>
              <w:spacing w:after="0" w:line="240" w:lineRule="auto"/>
            </w:pPr>
            <w:r>
              <w:t>Male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61763A1" w14:textId="6F421D3F" w:rsidR="009C650F" w:rsidRPr="00EB7590" w:rsidRDefault="008144A3" w:rsidP="00767608">
            <w:pPr>
              <w:spacing w:after="0" w:line="240" w:lineRule="auto"/>
            </w:pPr>
            <w:r>
              <w:t>Female</w:t>
            </w:r>
          </w:p>
        </w:tc>
        <w:tc>
          <w:tcPr>
            <w:tcW w:w="3557" w:type="dxa"/>
            <w:gridSpan w:val="3"/>
            <w:tcBorders>
              <w:bottom w:val="single" w:sz="4" w:space="0" w:color="auto"/>
            </w:tcBorders>
          </w:tcPr>
          <w:p w14:paraId="3A55DD79" w14:textId="689018EE" w:rsidR="009C650F" w:rsidRPr="00EB7590" w:rsidRDefault="004E635E" w:rsidP="004E635E">
            <w:pPr>
              <w:spacing w:after="0" w:line="240" w:lineRule="auto"/>
            </w:pPr>
            <w:r>
              <w:t>Other</w:t>
            </w:r>
            <w:r w:rsidR="009C650F">
              <w:t xml:space="preserve"> (please </w:t>
            </w:r>
            <w:r>
              <w:t>specify</w:t>
            </w:r>
            <w:r w:rsidR="008144A3">
              <w:t>)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0B1E3776" w14:textId="11DEA6A9" w:rsidR="009C650F" w:rsidRPr="00EB7590" w:rsidRDefault="008144A3" w:rsidP="008144A3">
            <w:pPr>
              <w:spacing w:after="0" w:line="240" w:lineRule="auto"/>
            </w:pPr>
            <w:r>
              <w:t>Prefer not to say</w:t>
            </w:r>
          </w:p>
        </w:tc>
      </w:tr>
      <w:tr w:rsidR="009C650F" w:rsidRPr="00EB7590" w14:paraId="7BC089D3" w14:textId="77777777" w:rsidTr="004C0BE9">
        <w:trPr>
          <w:trHeight w:val="1235"/>
        </w:trPr>
        <w:tc>
          <w:tcPr>
            <w:tcW w:w="7083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2C982F7E" w14:textId="1994D662" w:rsidR="009C650F" w:rsidRPr="00D24B6B" w:rsidRDefault="009C650F" w:rsidP="004C0BE9">
            <w:pPr>
              <w:spacing w:after="0"/>
              <w:rPr>
                <w:szCs w:val="22"/>
              </w:rPr>
            </w:pPr>
            <w:r w:rsidRPr="003B1856">
              <w:t xml:space="preserve">Disability </w:t>
            </w:r>
            <w:r w:rsidR="004C0BE9">
              <w:t xml:space="preserve">- </w:t>
            </w:r>
            <w:r w:rsidR="009B6F3C">
              <w:rPr>
                <w:szCs w:val="22"/>
              </w:rPr>
              <w:t>D</w:t>
            </w:r>
            <w:r>
              <w:rPr>
                <w:szCs w:val="22"/>
              </w:rPr>
              <w:t>o you have</w:t>
            </w:r>
            <w:r w:rsidRPr="00D24B6B">
              <w:rPr>
                <w:szCs w:val="22"/>
              </w:rPr>
              <w:t xml:space="preserve"> a physical or mental impairment that has a 'substantial' and 'long-term' (i</w:t>
            </w:r>
            <w:r>
              <w:rPr>
                <w:szCs w:val="22"/>
              </w:rPr>
              <w:t>.</w:t>
            </w:r>
            <w:r w:rsidRPr="00D24B6B">
              <w:rPr>
                <w:szCs w:val="22"/>
              </w:rPr>
              <w:t>e</w:t>
            </w:r>
            <w:r>
              <w:rPr>
                <w:szCs w:val="22"/>
              </w:rPr>
              <w:t>.</w:t>
            </w:r>
            <w:r w:rsidRPr="00D24B6B">
              <w:rPr>
                <w:szCs w:val="22"/>
              </w:rPr>
              <w:t xml:space="preserve"> 12 months or longer) negative effect on your abil</w:t>
            </w:r>
            <w:r>
              <w:rPr>
                <w:szCs w:val="22"/>
              </w:rPr>
              <w:t>ity to do day to day activities?</w:t>
            </w:r>
          </w:p>
        </w:tc>
        <w:tc>
          <w:tcPr>
            <w:tcW w:w="709" w:type="dxa"/>
            <w:tcBorders>
              <w:bottom w:val="nil"/>
            </w:tcBorders>
          </w:tcPr>
          <w:p w14:paraId="6562CD90" w14:textId="1CAE10EC" w:rsidR="009C650F" w:rsidRPr="00EB7590" w:rsidRDefault="008144A3" w:rsidP="00767608">
            <w:pPr>
              <w:spacing w:after="0" w:line="240" w:lineRule="auto"/>
            </w:pPr>
            <w:r>
              <w:t>Yes</w:t>
            </w:r>
          </w:p>
        </w:tc>
        <w:tc>
          <w:tcPr>
            <w:tcW w:w="722" w:type="dxa"/>
            <w:tcBorders>
              <w:bottom w:val="nil"/>
            </w:tcBorders>
          </w:tcPr>
          <w:p w14:paraId="1A74F085" w14:textId="0D9834F9" w:rsidR="009C650F" w:rsidRPr="00EB7590" w:rsidRDefault="008144A3" w:rsidP="00767608">
            <w:pPr>
              <w:spacing w:after="0" w:line="240" w:lineRule="auto"/>
            </w:pPr>
            <w:r>
              <w:t>No</w:t>
            </w:r>
          </w:p>
        </w:tc>
        <w:tc>
          <w:tcPr>
            <w:tcW w:w="1936" w:type="dxa"/>
            <w:tcBorders>
              <w:bottom w:val="nil"/>
            </w:tcBorders>
          </w:tcPr>
          <w:p w14:paraId="133BE4AD" w14:textId="012811EA" w:rsidR="009C650F" w:rsidRPr="00EB7590" w:rsidRDefault="008144A3" w:rsidP="00767608">
            <w:pPr>
              <w:spacing w:after="0" w:line="240" w:lineRule="auto"/>
            </w:pPr>
            <w:r>
              <w:t>Prefer not to say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7463"/>
      </w:tblGrid>
      <w:tr w:rsidR="00EB7590" w:rsidRPr="00EB7590" w14:paraId="3BEAA389" w14:textId="77777777" w:rsidTr="00607F17">
        <w:tc>
          <w:tcPr>
            <w:tcW w:w="2972" w:type="dxa"/>
            <w:shd w:val="clear" w:color="auto" w:fill="F2F2F2" w:themeFill="background1" w:themeFillShade="F2"/>
          </w:tcPr>
          <w:p w14:paraId="4E6283AD" w14:textId="2C80FA93" w:rsidR="00B871AE" w:rsidRPr="00EB7590" w:rsidRDefault="009C650F" w:rsidP="009C650F">
            <w:r>
              <w:t>A</w:t>
            </w:r>
            <w:r w:rsidR="00B871AE" w:rsidRPr="00EB7590">
              <w:t>ddress</w:t>
            </w:r>
            <w:r w:rsidR="008B6A8E">
              <w:t xml:space="preserve"> and </w:t>
            </w:r>
            <w:r>
              <w:t>p</w:t>
            </w:r>
            <w:r w:rsidR="008B6A8E">
              <w:t>ost</w:t>
            </w:r>
            <w:r>
              <w:t>c</w:t>
            </w:r>
            <w:r w:rsidR="008B6A8E">
              <w:t>ode</w:t>
            </w:r>
          </w:p>
        </w:tc>
        <w:tc>
          <w:tcPr>
            <w:tcW w:w="7463" w:type="dxa"/>
          </w:tcPr>
          <w:p w14:paraId="34625885" w14:textId="77777777" w:rsidR="00B871AE" w:rsidRPr="00EB7590" w:rsidRDefault="00B871AE" w:rsidP="005B4030"/>
        </w:tc>
      </w:tr>
      <w:tr w:rsidR="00EB7590" w:rsidRPr="00EB7590" w14:paraId="4DB19126" w14:textId="77777777" w:rsidTr="00607F17">
        <w:tc>
          <w:tcPr>
            <w:tcW w:w="2972" w:type="dxa"/>
            <w:shd w:val="clear" w:color="auto" w:fill="F2F2F2" w:themeFill="background1" w:themeFillShade="F2"/>
          </w:tcPr>
          <w:p w14:paraId="7349E865" w14:textId="52C5043E" w:rsidR="00B871AE" w:rsidRPr="00EB7590" w:rsidRDefault="00795ED4" w:rsidP="00D31909">
            <w:pPr>
              <w:spacing w:line="240" w:lineRule="auto"/>
            </w:pPr>
            <w:r>
              <w:t>Phone</w:t>
            </w:r>
          </w:p>
        </w:tc>
        <w:tc>
          <w:tcPr>
            <w:tcW w:w="7463" w:type="dxa"/>
          </w:tcPr>
          <w:p w14:paraId="756563C6" w14:textId="44F4FF06" w:rsidR="00B871AE" w:rsidRPr="00EB7590" w:rsidRDefault="005067A2" w:rsidP="005067A2">
            <w:pPr>
              <w:tabs>
                <w:tab w:val="left" w:pos="2990"/>
              </w:tabs>
            </w:pPr>
            <w:r>
              <w:tab/>
            </w:r>
          </w:p>
        </w:tc>
      </w:tr>
      <w:tr w:rsidR="00EB7590" w:rsidRPr="00EB7590" w14:paraId="429A1E4B" w14:textId="77777777" w:rsidTr="00607F17">
        <w:tc>
          <w:tcPr>
            <w:tcW w:w="2972" w:type="dxa"/>
            <w:shd w:val="clear" w:color="auto" w:fill="F2F2F2" w:themeFill="background1" w:themeFillShade="F2"/>
          </w:tcPr>
          <w:p w14:paraId="78BF932C" w14:textId="5107FF7A" w:rsidR="00B871AE" w:rsidRPr="00EB7590" w:rsidRDefault="00B871AE" w:rsidP="00BF40D6">
            <w:r w:rsidRPr="00EB7590">
              <w:lastRenderedPageBreak/>
              <w:t>Email</w:t>
            </w:r>
          </w:p>
        </w:tc>
        <w:tc>
          <w:tcPr>
            <w:tcW w:w="7463" w:type="dxa"/>
          </w:tcPr>
          <w:p w14:paraId="687DF12C" w14:textId="77777777" w:rsidR="00B871AE" w:rsidRPr="00EB7590" w:rsidRDefault="00B871AE" w:rsidP="005B4030"/>
        </w:tc>
      </w:tr>
    </w:tbl>
    <w:p w14:paraId="7BD2219E" w14:textId="33DBA55C" w:rsidR="00B871AE" w:rsidRPr="00EB7590" w:rsidRDefault="00060F00" w:rsidP="007263F1">
      <w:pPr>
        <w:pStyle w:val="Heading2"/>
        <w:spacing w:after="0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Spouse/Partner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7463"/>
        <w:gridCol w:w="7463"/>
      </w:tblGrid>
      <w:tr w:rsidR="007263F1" w:rsidRPr="00EB7590" w14:paraId="2B3F970D" w14:textId="77777777" w:rsidTr="007263F1">
        <w:tc>
          <w:tcPr>
            <w:tcW w:w="2972" w:type="dxa"/>
            <w:shd w:val="clear" w:color="auto" w:fill="F2F2F2" w:themeFill="background1" w:themeFillShade="F2"/>
          </w:tcPr>
          <w:p w14:paraId="4760A2E2" w14:textId="448B9664" w:rsidR="007263F1" w:rsidRPr="00EB7590" w:rsidRDefault="007263F1" w:rsidP="005B4030">
            <w:r>
              <w:t>Title</w:t>
            </w:r>
          </w:p>
        </w:tc>
        <w:tc>
          <w:tcPr>
            <w:tcW w:w="7463" w:type="dxa"/>
          </w:tcPr>
          <w:p w14:paraId="549053F5" w14:textId="77777777" w:rsidR="007263F1" w:rsidRPr="00EB7590" w:rsidRDefault="007263F1" w:rsidP="005B4030"/>
        </w:tc>
        <w:tc>
          <w:tcPr>
            <w:tcW w:w="7463" w:type="dxa"/>
          </w:tcPr>
          <w:p w14:paraId="615594F0" w14:textId="7360685B" w:rsidR="007263F1" w:rsidRPr="00EB7590" w:rsidRDefault="007263F1" w:rsidP="005B4030"/>
        </w:tc>
      </w:tr>
      <w:tr w:rsidR="007263F1" w:rsidRPr="00EB7590" w14:paraId="5CAA1236" w14:textId="77777777" w:rsidTr="007263F1">
        <w:tc>
          <w:tcPr>
            <w:tcW w:w="29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929BB9" w14:textId="23D93A2F" w:rsidR="007263F1" w:rsidRPr="00EB7590" w:rsidRDefault="007263F1" w:rsidP="00A70EFE">
            <w:r w:rsidRPr="00EB7590">
              <w:t xml:space="preserve">Full </w:t>
            </w:r>
            <w:r>
              <w:t>n</w:t>
            </w:r>
            <w:r w:rsidRPr="00EB7590">
              <w:t>ame</w:t>
            </w:r>
          </w:p>
        </w:tc>
        <w:tc>
          <w:tcPr>
            <w:tcW w:w="7463" w:type="dxa"/>
          </w:tcPr>
          <w:p w14:paraId="09DE31A5" w14:textId="77777777" w:rsidR="007263F1" w:rsidRPr="00EB7590" w:rsidRDefault="007263F1" w:rsidP="005B4030"/>
        </w:tc>
        <w:tc>
          <w:tcPr>
            <w:tcW w:w="7463" w:type="dxa"/>
            <w:tcBorders>
              <w:bottom w:val="single" w:sz="4" w:space="0" w:color="auto"/>
            </w:tcBorders>
          </w:tcPr>
          <w:p w14:paraId="306CE56B" w14:textId="5B4F3CD9" w:rsidR="007263F1" w:rsidRPr="00EB7590" w:rsidRDefault="007263F1" w:rsidP="005B4030"/>
        </w:tc>
      </w:tr>
      <w:tr w:rsidR="007263F1" w:rsidRPr="00EB7590" w14:paraId="09F18A1A" w14:textId="77777777" w:rsidTr="007263F1">
        <w:tc>
          <w:tcPr>
            <w:tcW w:w="2972" w:type="dxa"/>
            <w:tcBorders>
              <w:bottom w:val="nil"/>
            </w:tcBorders>
            <w:shd w:val="clear" w:color="auto" w:fill="F2F2F2" w:themeFill="background1" w:themeFillShade="F2"/>
          </w:tcPr>
          <w:p w14:paraId="03898161" w14:textId="57916679" w:rsidR="007263F1" w:rsidRPr="00EB7590" w:rsidRDefault="007263F1" w:rsidP="005B4030">
            <w:r w:rsidRPr="00EB7590">
              <w:t>Date of birth</w:t>
            </w:r>
          </w:p>
        </w:tc>
        <w:tc>
          <w:tcPr>
            <w:tcW w:w="7463" w:type="dxa"/>
          </w:tcPr>
          <w:p w14:paraId="45CE9670" w14:textId="77777777" w:rsidR="007263F1" w:rsidRPr="00EB7590" w:rsidRDefault="007263F1" w:rsidP="005B4030"/>
        </w:tc>
        <w:tc>
          <w:tcPr>
            <w:tcW w:w="7463" w:type="dxa"/>
            <w:tcBorders>
              <w:bottom w:val="nil"/>
            </w:tcBorders>
          </w:tcPr>
          <w:p w14:paraId="4D351EF5" w14:textId="075793D2" w:rsidR="007263F1" w:rsidRPr="00EB7590" w:rsidRDefault="007263F1" w:rsidP="005B4030"/>
        </w:tc>
      </w:tr>
    </w:tbl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1134"/>
        <w:gridCol w:w="1843"/>
        <w:gridCol w:w="709"/>
        <w:gridCol w:w="850"/>
        <w:gridCol w:w="1950"/>
      </w:tblGrid>
      <w:tr w:rsidR="00CA1B78" w:rsidRPr="00EB7590" w14:paraId="5BDB3FE5" w14:textId="77777777" w:rsidTr="00607F17">
        <w:trPr>
          <w:trHeight w:val="567"/>
        </w:trPr>
        <w:tc>
          <w:tcPr>
            <w:tcW w:w="2972" w:type="dxa"/>
            <w:shd w:val="clear" w:color="auto" w:fill="F2F2F2" w:themeFill="background1" w:themeFillShade="F2"/>
          </w:tcPr>
          <w:p w14:paraId="1FF469AB" w14:textId="793D41FE" w:rsidR="00290973" w:rsidRPr="003B1856" w:rsidRDefault="00A70EFE" w:rsidP="005D1B54">
            <w:pPr>
              <w:spacing w:after="0" w:line="240" w:lineRule="auto"/>
            </w:pPr>
            <w:r w:rsidRPr="003B1856">
              <w:t xml:space="preserve">Gender </w:t>
            </w:r>
          </w:p>
        </w:tc>
        <w:tc>
          <w:tcPr>
            <w:tcW w:w="992" w:type="dxa"/>
          </w:tcPr>
          <w:p w14:paraId="7E869750" w14:textId="436CD315" w:rsidR="00A70EFE" w:rsidRPr="003B1856" w:rsidRDefault="008144A3" w:rsidP="00767608">
            <w:r>
              <w:t>Male</w:t>
            </w:r>
          </w:p>
        </w:tc>
        <w:tc>
          <w:tcPr>
            <w:tcW w:w="1134" w:type="dxa"/>
          </w:tcPr>
          <w:p w14:paraId="0C67E23C" w14:textId="4F3B3CB4" w:rsidR="00A70EFE" w:rsidRPr="00EB7590" w:rsidRDefault="008144A3" w:rsidP="00767608">
            <w:r>
              <w:t>Female</w:t>
            </w:r>
          </w:p>
        </w:tc>
        <w:tc>
          <w:tcPr>
            <w:tcW w:w="3402" w:type="dxa"/>
            <w:gridSpan w:val="3"/>
          </w:tcPr>
          <w:p w14:paraId="085EC92E" w14:textId="0AFADEA6" w:rsidR="00A70EFE" w:rsidRPr="00EB7590" w:rsidRDefault="004E635E" w:rsidP="004E635E">
            <w:pPr>
              <w:spacing w:after="0"/>
            </w:pPr>
            <w:r>
              <w:t>Other</w:t>
            </w:r>
            <w:r w:rsidR="00A70EFE">
              <w:t xml:space="preserve"> (please </w:t>
            </w:r>
            <w:r>
              <w:t>specify</w:t>
            </w:r>
            <w:r w:rsidR="008144A3">
              <w:t>)</w:t>
            </w:r>
          </w:p>
        </w:tc>
        <w:tc>
          <w:tcPr>
            <w:tcW w:w="1950" w:type="dxa"/>
          </w:tcPr>
          <w:p w14:paraId="375891B9" w14:textId="061ABDAB" w:rsidR="00A70EFE" w:rsidRPr="00EB7590" w:rsidRDefault="004E635E" w:rsidP="00767608">
            <w:pPr>
              <w:spacing w:line="240" w:lineRule="auto"/>
            </w:pPr>
            <w:r>
              <w:t>Prefer not</w:t>
            </w:r>
            <w:r w:rsidR="008144A3">
              <w:t xml:space="preserve"> to say</w:t>
            </w:r>
          </w:p>
        </w:tc>
      </w:tr>
      <w:tr w:rsidR="005A27FC" w:rsidRPr="00EB7590" w14:paraId="04E55D0B" w14:textId="77777777" w:rsidTr="00607F17">
        <w:tc>
          <w:tcPr>
            <w:tcW w:w="6941" w:type="dxa"/>
            <w:gridSpan w:val="4"/>
            <w:shd w:val="clear" w:color="auto" w:fill="F2F2F2" w:themeFill="background1" w:themeFillShade="F2"/>
          </w:tcPr>
          <w:p w14:paraId="7BA9DE83" w14:textId="79815B4C" w:rsidR="00A70EFE" w:rsidRPr="003B1856" w:rsidRDefault="00A70EFE" w:rsidP="005D1B54">
            <w:pPr>
              <w:spacing w:after="0"/>
            </w:pPr>
            <w:r w:rsidRPr="003B1856">
              <w:t xml:space="preserve">Disability </w:t>
            </w:r>
          </w:p>
        </w:tc>
        <w:tc>
          <w:tcPr>
            <w:tcW w:w="709" w:type="dxa"/>
          </w:tcPr>
          <w:p w14:paraId="3ECA3B6E" w14:textId="418C20A9" w:rsidR="00A70EFE" w:rsidRPr="00EB7590" w:rsidRDefault="008144A3" w:rsidP="00767608">
            <w:r>
              <w:t>Yes</w:t>
            </w:r>
          </w:p>
        </w:tc>
        <w:tc>
          <w:tcPr>
            <w:tcW w:w="850" w:type="dxa"/>
          </w:tcPr>
          <w:p w14:paraId="6F56BDE7" w14:textId="164A7D95" w:rsidR="00A70EFE" w:rsidRPr="00EB7590" w:rsidRDefault="008144A3" w:rsidP="00767608">
            <w:r>
              <w:t>No</w:t>
            </w:r>
          </w:p>
        </w:tc>
        <w:tc>
          <w:tcPr>
            <w:tcW w:w="1950" w:type="dxa"/>
          </w:tcPr>
          <w:p w14:paraId="6DC04A0A" w14:textId="4F6F165B" w:rsidR="00A70EFE" w:rsidRPr="00EB7590" w:rsidRDefault="004E635E" w:rsidP="008144A3">
            <w:pPr>
              <w:spacing w:line="240" w:lineRule="auto"/>
            </w:pPr>
            <w:r>
              <w:t xml:space="preserve">Prefer not to </w:t>
            </w:r>
            <w:r w:rsidR="008144A3">
              <w:t>say</w:t>
            </w:r>
          </w:p>
        </w:tc>
      </w:tr>
    </w:tbl>
    <w:p w14:paraId="7AB3410C" w14:textId="3883195A" w:rsidR="00EC1138" w:rsidRPr="00EC1138" w:rsidRDefault="00EC1138" w:rsidP="00922656">
      <w:pPr>
        <w:pStyle w:val="Heading2"/>
        <w:spacing w:after="0"/>
        <w:rPr>
          <w:b/>
          <w:color w:val="auto"/>
          <w:sz w:val="24"/>
          <w:szCs w:val="24"/>
        </w:rPr>
      </w:pPr>
      <w:r w:rsidRPr="23300D08">
        <w:rPr>
          <w:b/>
          <w:color w:val="auto"/>
          <w:sz w:val="24"/>
          <w:szCs w:val="24"/>
        </w:rPr>
        <w:t xml:space="preserve">Other </w:t>
      </w:r>
      <w:r w:rsidR="71B73B58" w:rsidRPr="23300D08">
        <w:rPr>
          <w:b/>
          <w:color w:val="auto"/>
          <w:sz w:val="24"/>
          <w:szCs w:val="24"/>
        </w:rPr>
        <w:t>adults</w:t>
      </w:r>
      <w:r w:rsidRPr="23300D08">
        <w:rPr>
          <w:b/>
          <w:color w:val="auto"/>
          <w:sz w:val="24"/>
          <w:szCs w:val="24"/>
        </w:rPr>
        <w:t xml:space="preserve"> in the household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043"/>
        <w:gridCol w:w="3420"/>
      </w:tblGrid>
      <w:tr w:rsidR="00EC1138" w:rsidRPr="00BE197F" w14:paraId="465CDDDE" w14:textId="77777777" w:rsidTr="004D76AA">
        <w:trPr>
          <w:trHeight w:val="102"/>
          <w:tblHeader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D3679D" w14:textId="77777777" w:rsidR="00EC1138" w:rsidRPr="00BE197F" w:rsidRDefault="00EC1138">
            <w:pPr>
              <w:spacing w:after="0" w:line="240" w:lineRule="auto"/>
              <w:rPr>
                <w:rFonts w:cs="Arial"/>
                <w:lang w:val="en-US"/>
              </w:rPr>
            </w:pPr>
            <w:r w:rsidRPr="00BE197F">
              <w:rPr>
                <w:rFonts w:cs="Arial"/>
                <w:lang w:val="en-US"/>
              </w:rPr>
              <w:t>Name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3ACE6C" w14:textId="00DBA30D" w:rsidR="00EC1138" w:rsidRPr="00BE197F" w:rsidRDefault="00EC1138">
            <w:pPr>
              <w:spacing w:after="0" w:line="240" w:lineRule="auto"/>
              <w:rPr>
                <w:rFonts w:cs="Arial"/>
                <w:lang w:val="en-US"/>
              </w:rPr>
            </w:pPr>
            <w:r w:rsidRPr="00BE197F">
              <w:rPr>
                <w:rFonts w:cs="Arial"/>
                <w:lang w:val="en-US"/>
              </w:rPr>
              <w:t xml:space="preserve">Relationship </w:t>
            </w:r>
            <w:proofErr w:type="gramStart"/>
            <w:r w:rsidRPr="00BE197F">
              <w:rPr>
                <w:rFonts w:cs="Arial"/>
                <w:lang w:val="en-US"/>
              </w:rPr>
              <w:t>to</w:t>
            </w:r>
            <w:proofErr w:type="gramEnd"/>
            <w:r w:rsidRPr="00BE197F">
              <w:rPr>
                <w:rFonts w:cs="Arial"/>
                <w:lang w:val="en-US"/>
              </w:rPr>
              <w:t xml:space="preserve"> </w:t>
            </w:r>
            <w:r w:rsidR="003561DC">
              <w:rPr>
                <w:rFonts w:cs="Arial"/>
                <w:lang w:val="en-US"/>
              </w:rPr>
              <w:t>a</w:t>
            </w:r>
            <w:r w:rsidRPr="00BE197F">
              <w:rPr>
                <w:rFonts w:cs="Arial"/>
                <w:lang w:val="en-US"/>
              </w:rPr>
              <w:t>pplicant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0DDDA6" w14:textId="77777777" w:rsidR="00EC1138" w:rsidRDefault="00EC1138">
            <w:pPr>
              <w:spacing w:after="0" w:line="240" w:lineRule="auto"/>
              <w:rPr>
                <w:rFonts w:cs="Arial"/>
                <w:lang w:val="en-US"/>
              </w:rPr>
            </w:pPr>
            <w:r w:rsidRPr="00BE197F">
              <w:rPr>
                <w:rFonts w:cs="Arial"/>
                <w:lang w:val="en-US"/>
              </w:rPr>
              <w:t>Amount contributed towards household expenditure (£/</w:t>
            </w:r>
            <w:proofErr w:type="spellStart"/>
            <w:r w:rsidRPr="00BE197F">
              <w:rPr>
                <w:rFonts w:cs="Arial"/>
                <w:lang w:val="en-US"/>
              </w:rPr>
              <w:t>pcm</w:t>
            </w:r>
            <w:proofErr w:type="spellEnd"/>
            <w:r w:rsidRPr="00BE197F">
              <w:rPr>
                <w:rFonts w:cs="Arial"/>
                <w:lang w:val="en-US"/>
              </w:rPr>
              <w:t>)</w:t>
            </w:r>
          </w:p>
          <w:p w14:paraId="4BFD1008" w14:textId="77777777" w:rsidR="00EC1138" w:rsidRPr="00BE197F" w:rsidRDefault="00EC1138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  <w:tr w:rsidR="00EC1138" w:rsidRPr="00BE197F" w14:paraId="7A40816C" w14:textId="77777777" w:rsidTr="004D76AA">
        <w:trPr>
          <w:trHeight w:val="102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634" w14:textId="77777777" w:rsidR="00EC1138" w:rsidRPr="00BE197F" w:rsidRDefault="00EC1138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765F" w14:textId="77777777" w:rsidR="00EC1138" w:rsidRPr="00BE197F" w:rsidRDefault="00EC1138" w:rsidP="00A35C1B">
            <w:pPr>
              <w:rPr>
                <w:rFonts w:cs="Arial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FE2B" w14:textId="77777777" w:rsidR="00EC1138" w:rsidRPr="00BE197F" w:rsidRDefault="00EC1138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  <w:tr w:rsidR="00EC1138" w:rsidRPr="00BE197F" w14:paraId="44AD5945" w14:textId="77777777" w:rsidTr="004D76AA">
        <w:trPr>
          <w:trHeight w:val="102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BEC" w14:textId="77777777" w:rsidR="00EC1138" w:rsidRPr="00BE197F" w:rsidRDefault="00EC1138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3783" w14:textId="77777777" w:rsidR="00EC1138" w:rsidRPr="00BE197F" w:rsidRDefault="00EC1138" w:rsidP="00A35C1B">
            <w:pPr>
              <w:rPr>
                <w:rFonts w:cs="Arial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8111" w14:textId="77777777" w:rsidR="00EC1138" w:rsidRPr="00BE197F" w:rsidRDefault="00EC1138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14:paraId="0100A25F" w14:textId="21CCFF43" w:rsidR="00060F00" w:rsidRPr="00F512E6" w:rsidRDefault="00060F00" w:rsidP="00922656">
      <w:pPr>
        <w:pStyle w:val="Heading2"/>
        <w:spacing w:after="0"/>
        <w:rPr>
          <w:b/>
          <w:color w:val="auto"/>
          <w:sz w:val="24"/>
        </w:rPr>
      </w:pPr>
      <w:r w:rsidRPr="00F512E6">
        <w:rPr>
          <w:b/>
          <w:color w:val="auto"/>
          <w:sz w:val="24"/>
        </w:rPr>
        <w:t>Masonic connection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7463"/>
      </w:tblGrid>
      <w:tr w:rsidR="00060F00" w:rsidRPr="00EB7590" w14:paraId="32A6D16E" w14:textId="77777777" w:rsidTr="00607F17">
        <w:tc>
          <w:tcPr>
            <w:tcW w:w="2972" w:type="dxa"/>
            <w:shd w:val="clear" w:color="auto" w:fill="F2F2F2" w:themeFill="background1" w:themeFillShade="F2"/>
          </w:tcPr>
          <w:p w14:paraId="1061D1EF" w14:textId="2DE80CA5" w:rsidR="00060F00" w:rsidRPr="00EB7590" w:rsidRDefault="00060F00" w:rsidP="007656B8">
            <w:pPr>
              <w:spacing w:line="240" w:lineRule="auto"/>
            </w:pPr>
            <w:r w:rsidRPr="00EB7590">
              <w:t>Full Name</w:t>
            </w:r>
            <w:r>
              <w:t xml:space="preserve"> of Freemason</w:t>
            </w:r>
          </w:p>
        </w:tc>
        <w:tc>
          <w:tcPr>
            <w:tcW w:w="7463" w:type="dxa"/>
          </w:tcPr>
          <w:p w14:paraId="13BF72E1" w14:textId="77777777" w:rsidR="00060F00" w:rsidRPr="00EB7590" w:rsidRDefault="00060F00" w:rsidP="005B4030"/>
        </w:tc>
      </w:tr>
      <w:tr w:rsidR="00060F00" w:rsidRPr="00EB7590" w14:paraId="13C98B7A" w14:textId="77777777" w:rsidTr="00607F17">
        <w:tc>
          <w:tcPr>
            <w:tcW w:w="2972" w:type="dxa"/>
            <w:shd w:val="clear" w:color="auto" w:fill="F2F2F2" w:themeFill="background1" w:themeFillShade="F2"/>
          </w:tcPr>
          <w:p w14:paraId="44BD472F" w14:textId="20D02297" w:rsidR="00060F00" w:rsidRPr="00EB7590" w:rsidRDefault="00F512E6" w:rsidP="007656B8">
            <w:pPr>
              <w:spacing w:line="240" w:lineRule="auto"/>
            </w:pPr>
            <w:r>
              <w:t>Date of b</w:t>
            </w:r>
            <w:r w:rsidR="008144A3">
              <w:t>irth</w:t>
            </w:r>
          </w:p>
        </w:tc>
        <w:tc>
          <w:tcPr>
            <w:tcW w:w="7463" w:type="dxa"/>
          </w:tcPr>
          <w:p w14:paraId="2C60AC95" w14:textId="77777777" w:rsidR="00060F00" w:rsidRPr="00EB7590" w:rsidRDefault="00060F00" w:rsidP="005B4030"/>
        </w:tc>
      </w:tr>
      <w:tr w:rsidR="00F512E6" w:rsidRPr="00EB7590" w14:paraId="3EFBCAEB" w14:textId="77777777" w:rsidTr="00607F17">
        <w:trPr>
          <w:trHeight w:val="474"/>
        </w:trPr>
        <w:tc>
          <w:tcPr>
            <w:tcW w:w="2972" w:type="dxa"/>
            <w:shd w:val="clear" w:color="auto" w:fill="F2F2F2" w:themeFill="background1" w:themeFillShade="F2"/>
          </w:tcPr>
          <w:p w14:paraId="35F87567" w14:textId="0AF22135" w:rsidR="00F512E6" w:rsidRPr="00EB7590" w:rsidRDefault="008144A3" w:rsidP="007656B8">
            <w:pPr>
              <w:spacing w:line="240" w:lineRule="auto"/>
            </w:pPr>
            <w:r>
              <w:t>Date of death (if applicable)</w:t>
            </w:r>
          </w:p>
        </w:tc>
        <w:tc>
          <w:tcPr>
            <w:tcW w:w="7463" w:type="dxa"/>
          </w:tcPr>
          <w:p w14:paraId="17BCBF18" w14:textId="77777777" w:rsidR="00F512E6" w:rsidRPr="00EB7590" w:rsidRDefault="00F512E6" w:rsidP="005B4030"/>
        </w:tc>
      </w:tr>
      <w:tr w:rsidR="00060F00" w:rsidRPr="00EB7590" w14:paraId="6ACE91AD" w14:textId="77777777" w:rsidTr="00607F17">
        <w:trPr>
          <w:trHeight w:val="629"/>
        </w:trPr>
        <w:tc>
          <w:tcPr>
            <w:tcW w:w="2972" w:type="dxa"/>
            <w:shd w:val="clear" w:color="auto" w:fill="F2F2F2" w:themeFill="background1" w:themeFillShade="F2"/>
          </w:tcPr>
          <w:p w14:paraId="2BDC10AE" w14:textId="7DAF1003" w:rsidR="00060F00" w:rsidRPr="00EB7590" w:rsidRDefault="00060F00" w:rsidP="00CA1B78">
            <w:pPr>
              <w:spacing w:line="240" w:lineRule="auto"/>
            </w:pPr>
            <w:r w:rsidRPr="00EB7590">
              <w:t>Address</w:t>
            </w:r>
            <w:r w:rsidR="008B6A8E">
              <w:t xml:space="preserve"> and </w:t>
            </w:r>
            <w:r w:rsidR="00CA1B78">
              <w:t>p</w:t>
            </w:r>
            <w:r w:rsidR="008B6A8E">
              <w:t>ost</w:t>
            </w:r>
            <w:r w:rsidR="00CA1B78">
              <w:t>c</w:t>
            </w:r>
            <w:r w:rsidR="008B6A8E">
              <w:t>ode</w:t>
            </w:r>
          </w:p>
        </w:tc>
        <w:tc>
          <w:tcPr>
            <w:tcW w:w="7463" w:type="dxa"/>
          </w:tcPr>
          <w:p w14:paraId="1302BB0D" w14:textId="77777777" w:rsidR="00060F00" w:rsidRPr="00EB7590" w:rsidRDefault="00060F00" w:rsidP="005B4030"/>
        </w:tc>
      </w:tr>
      <w:tr w:rsidR="00060F00" w:rsidRPr="00EB7590" w14:paraId="08899A57" w14:textId="77777777" w:rsidTr="00607F17">
        <w:tc>
          <w:tcPr>
            <w:tcW w:w="2972" w:type="dxa"/>
            <w:shd w:val="clear" w:color="auto" w:fill="F2F2F2" w:themeFill="background1" w:themeFillShade="F2"/>
          </w:tcPr>
          <w:p w14:paraId="2FA281E2" w14:textId="0E83EBCE" w:rsidR="00060F00" w:rsidRPr="00EB7590" w:rsidRDefault="00060F00" w:rsidP="007656B8">
            <w:pPr>
              <w:spacing w:line="240" w:lineRule="auto"/>
            </w:pPr>
            <w:r>
              <w:t xml:space="preserve">Relationship to </w:t>
            </w:r>
            <w:r w:rsidR="003561DC">
              <w:t>a</w:t>
            </w:r>
            <w:r w:rsidR="008144A3">
              <w:t>pplicant</w:t>
            </w:r>
          </w:p>
        </w:tc>
        <w:tc>
          <w:tcPr>
            <w:tcW w:w="7463" w:type="dxa"/>
          </w:tcPr>
          <w:p w14:paraId="085D90D3" w14:textId="77777777" w:rsidR="00060F00" w:rsidRPr="00EB7590" w:rsidRDefault="00060F00" w:rsidP="005B4030"/>
        </w:tc>
      </w:tr>
      <w:tr w:rsidR="00060F00" w:rsidRPr="00EB7590" w14:paraId="5DB99928" w14:textId="77777777" w:rsidTr="00607F17">
        <w:tc>
          <w:tcPr>
            <w:tcW w:w="2972" w:type="dxa"/>
            <w:shd w:val="clear" w:color="auto" w:fill="F2F2F2" w:themeFill="background1" w:themeFillShade="F2"/>
          </w:tcPr>
          <w:p w14:paraId="21F2AB1D" w14:textId="7862B008" w:rsidR="00060F00" w:rsidRPr="00EB7590" w:rsidRDefault="00060F00" w:rsidP="00290973">
            <w:pPr>
              <w:spacing w:line="240" w:lineRule="auto"/>
            </w:pPr>
            <w:r>
              <w:t xml:space="preserve">Lodge </w:t>
            </w:r>
            <w:r w:rsidR="00290973">
              <w:t>n</w:t>
            </w:r>
            <w:r>
              <w:t xml:space="preserve">ame and </w:t>
            </w:r>
            <w:r w:rsidR="00290973">
              <w:t>n</w:t>
            </w:r>
            <w:r w:rsidR="008144A3">
              <w:t>umber</w:t>
            </w:r>
          </w:p>
        </w:tc>
        <w:tc>
          <w:tcPr>
            <w:tcW w:w="7463" w:type="dxa"/>
          </w:tcPr>
          <w:p w14:paraId="759B3127" w14:textId="77777777" w:rsidR="00060F00" w:rsidRPr="00EB7590" w:rsidRDefault="00060F00" w:rsidP="005B4030"/>
        </w:tc>
      </w:tr>
    </w:tbl>
    <w:p w14:paraId="6C928F2F" w14:textId="77777777" w:rsidR="00C80032" w:rsidRDefault="00C80032" w:rsidP="00C80032">
      <w:pPr>
        <w:pStyle w:val="Heading2"/>
        <w:spacing w:after="120" w:line="240" w:lineRule="auto"/>
        <w:rPr>
          <w:color w:val="auto"/>
          <w:szCs w:val="28"/>
          <w:highlight w:val="lightGray"/>
        </w:rPr>
      </w:pPr>
    </w:p>
    <w:p w14:paraId="0F2F4570" w14:textId="77777777" w:rsidR="00C80032" w:rsidRDefault="00C80032">
      <w:pPr>
        <w:spacing w:after="0" w:line="240" w:lineRule="auto"/>
        <w:rPr>
          <w:rFonts w:eastAsiaTheme="majorEastAsia" w:cstheme="majorBidi"/>
          <w:bCs/>
          <w:sz w:val="28"/>
          <w:szCs w:val="28"/>
          <w:highlight w:val="lightGray"/>
        </w:rPr>
      </w:pPr>
      <w:r>
        <w:rPr>
          <w:szCs w:val="28"/>
          <w:highlight w:val="lightGray"/>
        </w:rPr>
        <w:br w:type="page"/>
      </w:r>
    </w:p>
    <w:p w14:paraId="75BBA318" w14:textId="4ADF2DD8" w:rsidR="0087508E" w:rsidRDefault="0087508E" w:rsidP="005067A2">
      <w:pPr>
        <w:pStyle w:val="Heading2"/>
        <w:numPr>
          <w:ilvl w:val="0"/>
          <w:numId w:val="4"/>
        </w:numPr>
        <w:spacing w:after="120" w:line="276" w:lineRule="auto"/>
        <w:rPr>
          <w:color w:val="auto"/>
        </w:rPr>
      </w:pPr>
      <w:r>
        <w:rPr>
          <w:color w:val="auto"/>
        </w:rPr>
        <w:lastRenderedPageBreak/>
        <w:t>Candidate</w:t>
      </w:r>
      <w:r w:rsidR="00941B05">
        <w:rPr>
          <w:color w:val="auto"/>
        </w:rPr>
        <w:t xml:space="preserve"> (the person for whom support is being requested)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7463"/>
      </w:tblGrid>
      <w:tr w:rsidR="0087508E" w:rsidRPr="00EB7590" w14:paraId="27A0DB7F" w14:textId="77777777" w:rsidTr="23300D08">
        <w:tc>
          <w:tcPr>
            <w:tcW w:w="2972" w:type="dxa"/>
            <w:shd w:val="clear" w:color="auto" w:fill="F2F2F2" w:themeFill="background1" w:themeFillShade="F2"/>
          </w:tcPr>
          <w:p w14:paraId="467967C9" w14:textId="7041DAAB" w:rsidR="0087508E" w:rsidRPr="00EB7590" w:rsidRDefault="0087508E" w:rsidP="00C624AF">
            <w:r w:rsidRPr="00EB7590">
              <w:t xml:space="preserve">Full </w:t>
            </w:r>
            <w:r w:rsidR="00C624AF">
              <w:t>n</w:t>
            </w:r>
            <w:r w:rsidR="008144A3">
              <w:t>ame</w:t>
            </w:r>
          </w:p>
        </w:tc>
        <w:tc>
          <w:tcPr>
            <w:tcW w:w="7463" w:type="dxa"/>
          </w:tcPr>
          <w:p w14:paraId="3A8F5446" w14:textId="77777777" w:rsidR="0087508E" w:rsidRPr="00EB7590" w:rsidRDefault="0087508E" w:rsidP="005B4030"/>
        </w:tc>
      </w:tr>
      <w:tr w:rsidR="0087508E" w:rsidRPr="00EB7590" w14:paraId="47635C8E" w14:textId="77777777" w:rsidTr="23300D08">
        <w:tc>
          <w:tcPr>
            <w:tcW w:w="2972" w:type="dxa"/>
            <w:shd w:val="clear" w:color="auto" w:fill="F2F2F2" w:themeFill="background1" w:themeFillShade="F2"/>
          </w:tcPr>
          <w:p w14:paraId="61115759" w14:textId="018893AC" w:rsidR="0087508E" w:rsidRPr="00EB7590" w:rsidRDefault="0087508E" w:rsidP="00C624AF">
            <w:r w:rsidRPr="00EB7590">
              <w:t xml:space="preserve">Date of </w:t>
            </w:r>
            <w:r w:rsidR="00C624AF">
              <w:t>b</w:t>
            </w:r>
            <w:r w:rsidR="008144A3">
              <w:t>irth</w:t>
            </w:r>
          </w:p>
        </w:tc>
        <w:tc>
          <w:tcPr>
            <w:tcW w:w="7463" w:type="dxa"/>
          </w:tcPr>
          <w:p w14:paraId="7150E4B8" w14:textId="77777777" w:rsidR="0087508E" w:rsidRPr="00EB7590" w:rsidRDefault="0087508E" w:rsidP="005B4030"/>
        </w:tc>
      </w:tr>
      <w:tr w:rsidR="233774EF" w14:paraId="346D3983" w14:textId="77777777" w:rsidTr="23300D08">
        <w:trPr>
          <w:trHeight w:val="300"/>
        </w:trPr>
        <w:tc>
          <w:tcPr>
            <w:tcW w:w="2972" w:type="dxa"/>
            <w:shd w:val="clear" w:color="auto" w:fill="F2F2F2" w:themeFill="background1" w:themeFillShade="F2"/>
          </w:tcPr>
          <w:p w14:paraId="416713A5" w14:textId="77777777" w:rsidR="60CE65D5" w:rsidRDefault="60CE65D5" w:rsidP="233774EF">
            <w:pPr>
              <w:spacing w:after="0" w:line="240" w:lineRule="auto"/>
              <w:rPr>
                <w:lang w:val="en-US"/>
              </w:rPr>
            </w:pPr>
            <w:r w:rsidRPr="23300D08">
              <w:rPr>
                <w:lang w:val="en-US"/>
              </w:rPr>
              <w:t xml:space="preserve">Gender: </w:t>
            </w:r>
          </w:p>
          <w:p w14:paraId="0F4F7A41" w14:textId="4823CD3A" w:rsidR="60CE65D5" w:rsidRDefault="60CE65D5" w:rsidP="233774EF">
            <w:pPr>
              <w:spacing w:line="240" w:lineRule="auto"/>
              <w:rPr>
                <w:lang w:val="en-US"/>
              </w:rPr>
            </w:pPr>
            <w:r w:rsidRPr="23300D08">
              <w:rPr>
                <w:lang w:val="en-US"/>
              </w:rPr>
              <w:t>male/ female/ other (please specify)/ prefer not to say</w:t>
            </w:r>
          </w:p>
        </w:tc>
        <w:tc>
          <w:tcPr>
            <w:tcW w:w="7463" w:type="dxa"/>
          </w:tcPr>
          <w:p w14:paraId="7306A7FD" w14:textId="49C8ECFD" w:rsidR="233774EF" w:rsidRDefault="233774EF" w:rsidP="233774EF"/>
        </w:tc>
      </w:tr>
      <w:tr w:rsidR="233774EF" w14:paraId="4D89AA3F" w14:textId="77777777" w:rsidTr="23300D08">
        <w:trPr>
          <w:trHeight w:val="300"/>
        </w:trPr>
        <w:tc>
          <w:tcPr>
            <w:tcW w:w="2972" w:type="dxa"/>
            <w:shd w:val="clear" w:color="auto" w:fill="F2F2F2" w:themeFill="background1" w:themeFillShade="F2"/>
          </w:tcPr>
          <w:p w14:paraId="66CC22CB" w14:textId="77777777" w:rsidR="767EFA60" w:rsidRDefault="767EFA60" w:rsidP="233774EF">
            <w:pPr>
              <w:spacing w:after="0" w:line="240" w:lineRule="auto"/>
            </w:pPr>
            <w:r>
              <w:t xml:space="preserve">Does the child or young person have a Special Educational Need or a disability? </w:t>
            </w:r>
          </w:p>
          <w:p w14:paraId="0BA361F9" w14:textId="3023E9AF" w:rsidR="767EFA60" w:rsidRDefault="767EFA60" w:rsidP="233774EF">
            <w:pPr>
              <w:spacing w:after="0" w:line="240" w:lineRule="auto"/>
              <w:rPr>
                <w:lang w:val="en-US"/>
              </w:rPr>
            </w:pPr>
            <w:r>
              <w:t>Yes/ No/ Prefer not to say</w:t>
            </w:r>
          </w:p>
          <w:p w14:paraId="36F941D7" w14:textId="5AD92810" w:rsidR="233774EF" w:rsidRDefault="233774EF" w:rsidP="233774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63" w:type="dxa"/>
          </w:tcPr>
          <w:p w14:paraId="3309A698" w14:textId="6787419F" w:rsidR="233774EF" w:rsidRDefault="233774EF" w:rsidP="233774EF"/>
        </w:tc>
      </w:tr>
    </w:tbl>
    <w:p w14:paraId="6A4F12BF" w14:textId="5E31ECCB" w:rsidR="00676649" w:rsidRPr="004D1C75" w:rsidRDefault="004831FF" w:rsidP="00922656">
      <w:pPr>
        <w:spacing w:before="240" w:after="0" w:line="240" w:lineRule="auto"/>
        <w:rPr>
          <w:b/>
          <w:sz w:val="24"/>
        </w:rPr>
      </w:pPr>
      <w:r w:rsidRPr="004D1C75">
        <w:rPr>
          <w:b/>
          <w:sz w:val="24"/>
        </w:rPr>
        <w:t>S</w:t>
      </w:r>
      <w:r w:rsidR="00676649" w:rsidRPr="004D1C75">
        <w:rPr>
          <w:b/>
          <w:sz w:val="24"/>
        </w:rPr>
        <w:t xml:space="preserve">chool/college/university </w:t>
      </w:r>
      <w:r w:rsidRPr="004D1C75">
        <w:rPr>
          <w:b/>
          <w:sz w:val="24"/>
        </w:rPr>
        <w:t>from</w:t>
      </w:r>
      <w:r w:rsidR="00676649" w:rsidRPr="004D1C75">
        <w:rPr>
          <w:b/>
          <w:sz w:val="24"/>
        </w:rPr>
        <w:t xml:space="preserve"> September </w:t>
      </w:r>
    </w:p>
    <w:p w14:paraId="0DEF964D" w14:textId="5DE40A4C" w:rsidR="00676649" w:rsidRDefault="00676649" w:rsidP="00941B05">
      <w:pPr>
        <w:spacing w:line="240" w:lineRule="auto"/>
      </w:pPr>
      <w:r>
        <w:t>If school/course f</w:t>
      </w:r>
      <w:r w:rsidR="00941B05">
        <w:t>e</w:t>
      </w:r>
      <w:r>
        <w:t>es are being requested please provide a letter confirming th</w:t>
      </w:r>
      <w:r w:rsidR="00941B05">
        <w:t>e</w:t>
      </w:r>
      <w:r>
        <w:t xml:space="preserve"> candidate’s place on the course and verification of any funding which has been secured towards th</w:t>
      </w:r>
      <w:r w:rsidR="00941B05">
        <w:t>e</w:t>
      </w:r>
      <w:r>
        <w:t xml:space="preserve"> fees e.g. </w:t>
      </w:r>
      <w:proofErr w:type="spellStart"/>
      <w:r>
        <w:t>DaDA</w:t>
      </w:r>
      <w:proofErr w:type="spellEnd"/>
      <w:r>
        <w:t>, MDS or any bursarie</w:t>
      </w:r>
      <w:r w:rsidR="00941B05">
        <w:t>s</w:t>
      </w:r>
      <w:r>
        <w:t>/scholarships offered by the school or other organisations.</w:t>
      </w:r>
    </w:p>
    <w:tbl>
      <w:tblPr>
        <w:tblStyle w:val="TableGrid"/>
        <w:tblW w:w="0" w:type="auto"/>
        <w:tblLayout w:type="fixed"/>
        <w:tblLook w:val="0480" w:firstRow="0" w:lastRow="0" w:firstColumn="1" w:lastColumn="0" w:noHBand="0" w:noVBand="1"/>
      </w:tblPr>
      <w:tblGrid>
        <w:gridCol w:w="4248"/>
        <w:gridCol w:w="6187"/>
      </w:tblGrid>
      <w:tr w:rsidR="00676649" w:rsidRPr="00EB7590" w14:paraId="15C5BF0B" w14:textId="77777777" w:rsidTr="002C48FB">
        <w:trPr>
          <w:trHeight w:val="692"/>
        </w:trPr>
        <w:tc>
          <w:tcPr>
            <w:tcW w:w="4248" w:type="dxa"/>
            <w:shd w:val="clear" w:color="auto" w:fill="F2F2F2" w:themeFill="background1" w:themeFillShade="F2"/>
          </w:tcPr>
          <w:p w14:paraId="0EBC378F" w14:textId="77777777" w:rsidR="00676649" w:rsidRPr="00EB7590" w:rsidRDefault="00676649" w:rsidP="005B4030">
            <w:r>
              <w:t>Name of school/college/university</w:t>
            </w:r>
          </w:p>
        </w:tc>
        <w:tc>
          <w:tcPr>
            <w:tcW w:w="6187" w:type="dxa"/>
          </w:tcPr>
          <w:p w14:paraId="65AC159B" w14:textId="77777777" w:rsidR="00676649" w:rsidRPr="00EB7590" w:rsidRDefault="00676649" w:rsidP="005B4030"/>
        </w:tc>
      </w:tr>
      <w:tr w:rsidR="00676649" w:rsidRPr="00EB7590" w14:paraId="023AD01D" w14:textId="77777777" w:rsidTr="002C48FB">
        <w:trPr>
          <w:trHeight w:val="692"/>
        </w:trPr>
        <w:tc>
          <w:tcPr>
            <w:tcW w:w="4248" w:type="dxa"/>
            <w:shd w:val="clear" w:color="auto" w:fill="F2F2F2" w:themeFill="background1" w:themeFillShade="F2"/>
          </w:tcPr>
          <w:p w14:paraId="6291AB73" w14:textId="77777777" w:rsidR="00941B05" w:rsidRDefault="00676649" w:rsidP="00941B05">
            <w:pPr>
              <w:spacing w:after="0" w:line="240" w:lineRule="auto"/>
            </w:pPr>
            <w:r>
              <w:t xml:space="preserve">Full name of course and qualification </w:t>
            </w:r>
          </w:p>
          <w:p w14:paraId="5E3EB367" w14:textId="1474C43F" w:rsidR="00676649" w:rsidRDefault="00676649" w:rsidP="00941B05">
            <w:pPr>
              <w:spacing w:line="240" w:lineRule="auto"/>
            </w:pPr>
            <w:r w:rsidRPr="0087508E">
              <w:rPr>
                <w:sz w:val="16"/>
                <w:szCs w:val="16"/>
              </w:rPr>
              <w:t xml:space="preserve">(e.g. BTEC Level 3 </w:t>
            </w:r>
            <w:proofErr w:type="spellStart"/>
            <w:r w:rsidRPr="0087508E">
              <w:rPr>
                <w:sz w:val="16"/>
                <w:szCs w:val="16"/>
              </w:rPr>
              <w:t>Naional</w:t>
            </w:r>
            <w:proofErr w:type="spellEnd"/>
            <w:r w:rsidRPr="0087508E">
              <w:rPr>
                <w:sz w:val="16"/>
                <w:szCs w:val="16"/>
              </w:rPr>
              <w:t xml:space="preserve"> Diploma in </w:t>
            </w:r>
            <w:r w:rsidR="000B35A5">
              <w:rPr>
                <w:sz w:val="16"/>
                <w:szCs w:val="16"/>
              </w:rPr>
              <w:t>P</w:t>
            </w:r>
            <w:r w:rsidRPr="0087508E">
              <w:rPr>
                <w:sz w:val="16"/>
                <w:szCs w:val="16"/>
              </w:rPr>
              <w:t>erforming Arts)</w:t>
            </w:r>
          </w:p>
        </w:tc>
        <w:tc>
          <w:tcPr>
            <w:tcW w:w="6187" w:type="dxa"/>
          </w:tcPr>
          <w:p w14:paraId="26756F47" w14:textId="77777777" w:rsidR="00676649" w:rsidRPr="00EB7590" w:rsidRDefault="00676649" w:rsidP="005B4030"/>
        </w:tc>
      </w:tr>
      <w:tr w:rsidR="00676649" w:rsidRPr="00EB7590" w14:paraId="4AC1C459" w14:textId="77777777" w:rsidTr="002C48FB">
        <w:trPr>
          <w:trHeight w:val="692"/>
        </w:trPr>
        <w:tc>
          <w:tcPr>
            <w:tcW w:w="4248" w:type="dxa"/>
            <w:shd w:val="clear" w:color="auto" w:fill="F2F2F2" w:themeFill="background1" w:themeFillShade="F2"/>
          </w:tcPr>
          <w:p w14:paraId="254E896E" w14:textId="21F5FDB8" w:rsidR="00676649" w:rsidRDefault="00676649" w:rsidP="005B4030">
            <w:r>
              <w:t>Subject/s</w:t>
            </w:r>
            <w:r w:rsidR="004E1A30">
              <w:t xml:space="preserve"> </w:t>
            </w:r>
          </w:p>
        </w:tc>
        <w:tc>
          <w:tcPr>
            <w:tcW w:w="6187" w:type="dxa"/>
          </w:tcPr>
          <w:p w14:paraId="50FB10D6" w14:textId="77777777" w:rsidR="00676649" w:rsidRPr="00EB7590" w:rsidRDefault="00676649" w:rsidP="005B4030"/>
        </w:tc>
      </w:tr>
      <w:tr w:rsidR="00676649" w:rsidRPr="00EB7590" w14:paraId="4031F53C" w14:textId="77777777" w:rsidTr="002C48FB">
        <w:trPr>
          <w:trHeight w:val="692"/>
        </w:trPr>
        <w:tc>
          <w:tcPr>
            <w:tcW w:w="4248" w:type="dxa"/>
            <w:shd w:val="clear" w:color="auto" w:fill="F2F2F2" w:themeFill="background1" w:themeFillShade="F2"/>
          </w:tcPr>
          <w:p w14:paraId="069665AC" w14:textId="77777777" w:rsidR="00676649" w:rsidRDefault="00676649" w:rsidP="005B4030">
            <w:r>
              <w:t>Date joined</w:t>
            </w:r>
          </w:p>
        </w:tc>
        <w:tc>
          <w:tcPr>
            <w:tcW w:w="6187" w:type="dxa"/>
          </w:tcPr>
          <w:p w14:paraId="52C73B12" w14:textId="77777777" w:rsidR="00676649" w:rsidRPr="00EB7590" w:rsidRDefault="00676649" w:rsidP="005B4030"/>
        </w:tc>
      </w:tr>
      <w:tr w:rsidR="00676649" w:rsidRPr="00EB7590" w14:paraId="520C3BDE" w14:textId="77777777" w:rsidTr="002C48FB">
        <w:trPr>
          <w:trHeight w:val="692"/>
        </w:trPr>
        <w:tc>
          <w:tcPr>
            <w:tcW w:w="4248" w:type="dxa"/>
            <w:shd w:val="clear" w:color="auto" w:fill="F2F2F2" w:themeFill="background1" w:themeFillShade="F2"/>
          </w:tcPr>
          <w:p w14:paraId="5799D484" w14:textId="77777777" w:rsidR="00676649" w:rsidRDefault="00676649" w:rsidP="005B4030">
            <w:r>
              <w:t>Course end date</w:t>
            </w:r>
          </w:p>
        </w:tc>
        <w:tc>
          <w:tcPr>
            <w:tcW w:w="6187" w:type="dxa"/>
          </w:tcPr>
          <w:p w14:paraId="437A9E00" w14:textId="77777777" w:rsidR="00676649" w:rsidRPr="00EB7590" w:rsidRDefault="00676649" w:rsidP="005B4030"/>
        </w:tc>
      </w:tr>
      <w:tr w:rsidR="00676649" w:rsidRPr="00EB7590" w14:paraId="391757AB" w14:textId="77777777" w:rsidTr="002C48FB">
        <w:trPr>
          <w:trHeight w:val="1014"/>
        </w:trPr>
        <w:tc>
          <w:tcPr>
            <w:tcW w:w="4248" w:type="dxa"/>
            <w:shd w:val="clear" w:color="auto" w:fill="F2F2F2" w:themeFill="background1" w:themeFillShade="F2"/>
          </w:tcPr>
          <w:p w14:paraId="3E6FE9F6" w14:textId="77777777" w:rsidR="007E0AB3" w:rsidRDefault="00056296" w:rsidP="007E0A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676649" w:rsidRPr="00EB7590">
              <w:rPr>
                <w:lang w:val="en-US"/>
              </w:rPr>
              <w:t>ype</w:t>
            </w:r>
            <w:r>
              <w:rPr>
                <w:lang w:val="en-US"/>
              </w:rPr>
              <w:t xml:space="preserve"> of education</w:t>
            </w:r>
            <w:r w:rsidR="00676649" w:rsidRPr="00EB7590">
              <w:rPr>
                <w:lang w:val="en-US"/>
              </w:rPr>
              <w:t xml:space="preserve">: </w:t>
            </w:r>
          </w:p>
          <w:p w14:paraId="4C697B7A" w14:textId="666F6353" w:rsidR="00676649" w:rsidRPr="00676649" w:rsidRDefault="00056296" w:rsidP="001755A3">
            <w:pPr>
              <w:spacing w:line="240" w:lineRule="auto"/>
              <w:rPr>
                <w:lang w:val="en-US"/>
              </w:rPr>
            </w:pPr>
            <w:r w:rsidRPr="00EC7533">
              <w:t>secondary/ (state or independent)/ further/ higher education</w:t>
            </w:r>
            <w:r w:rsidRPr="00EB7590">
              <w:rPr>
                <w:lang w:val="en-US"/>
              </w:rPr>
              <w:t xml:space="preserve"> </w:t>
            </w:r>
          </w:p>
        </w:tc>
        <w:tc>
          <w:tcPr>
            <w:tcW w:w="6187" w:type="dxa"/>
          </w:tcPr>
          <w:p w14:paraId="05B2D80E" w14:textId="77777777" w:rsidR="00676649" w:rsidRPr="00EB7590" w:rsidRDefault="00676649" w:rsidP="005B4030"/>
        </w:tc>
      </w:tr>
      <w:tr w:rsidR="00676649" w:rsidRPr="00EB7590" w14:paraId="2CE5F61F" w14:textId="77777777" w:rsidTr="002C48FB">
        <w:trPr>
          <w:trHeight w:val="1014"/>
        </w:trPr>
        <w:tc>
          <w:tcPr>
            <w:tcW w:w="4248" w:type="dxa"/>
            <w:shd w:val="clear" w:color="auto" w:fill="F2F2F2" w:themeFill="background1" w:themeFillShade="F2"/>
          </w:tcPr>
          <w:p w14:paraId="4F8B1901" w14:textId="77777777" w:rsidR="00676649" w:rsidRPr="00EB7590" w:rsidRDefault="00676649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Fees p.a. (if applicable)</w:t>
            </w:r>
          </w:p>
        </w:tc>
        <w:tc>
          <w:tcPr>
            <w:tcW w:w="6187" w:type="dxa"/>
          </w:tcPr>
          <w:p w14:paraId="264B2C0F" w14:textId="77777777" w:rsidR="00676649" w:rsidRPr="00EB7590" w:rsidRDefault="00676649" w:rsidP="005B4030"/>
        </w:tc>
      </w:tr>
      <w:tr w:rsidR="00676649" w:rsidRPr="00EB7590" w14:paraId="1F4921B2" w14:textId="77777777" w:rsidTr="002C48FB">
        <w:trPr>
          <w:trHeight w:val="1014"/>
        </w:trPr>
        <w:tc>
          <w:tcPr>
            <w:tcW w:w="4248" w:type="dxa"/>
            <w:shd w:val="clear" w:color="auto" w:fill="F2F2F2" w:themeFill="background1" w:themeFillShade="F2"/>
          </w:tcPr>
          <w:p w14:paraId="0D1FBF5C" w14:textId="77777777" w:rsidR="00676649" w:rsidRDefault="00676649" w:rsidP="00BD5D4A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Accommodation costs p.a. (if applicable)</w:t>
            </w:r>
          </w:p>
        </w:tc>
        <w:tc>
          <w:tcPr>
            <w:tcW w:w="6187" w:type="dxa"/>
          </w:tcPr>
          <w:p w14:paraId="15FCD376" w14:textId="77777777" w:rsidR="00676649" w:rsidRPr="00EB7590" w:rsidRDefault="00676649" w:rsidP="005B4030"/>
        </w:tc>
      </w:tr>
    </w:tbl>
    <w:p w14:paraId="4CF946A9" w14:textId="77777777" w:rsidR="00056296" w:rsidRDefault="00056296" w:rsidP="00056296">
      <w:pPr>
        <w:pStyle w:val="Heading2"/>
        <w:spacing w:after="120" w:line="240" w:lineRule="auto"/>
        <w:rPr>
          <w:color w:val="auto"/>
          <w:szCs w:val="28"/>
          <w:highlight w:val="lightGray"/>
        </w:rPr>
      </w:pPr>
    </w:p>
    <w:p w14:paraId="600D8313" w14:textId="77777777" w:rsidR="00A02923" w:rsidRDefault="00056296">
      <w:pPr>
        <w:spacing w:after="0" w:line="240" w:lineRule="auto"/>
        <w:rPr>
          <w:szCs w:val="28"/>
          <w:highlight w:val="lightGray"/>
        </w:rPr>
        <w:sectPr w:rsidR="00A02923" w:rsidSect="00367993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20"/>
          <w:pgMar w:top="74" w:right="720" w:bottom="1134" w:left="720" w:header="509" w:footer="0" w:gutter="0"/>
          <w:cols w:space="708"/>
          <w:titlePg/>
          <w:docGrid w:linePitch="360"/>
        </w:sectPr>
      </w:pPr>
      <w:r>
        <w:rPr>
          <w:szCs w:val="28"/>
          <w:highlight w:val="lightGray"/>
        </w:rPr>
        <w:br w:type="page"/>
      </w:r>
    </w:p>
    <w:p w14:paraId="64214F35" w14:textId="38EFD52E" w:rsidR="00877285" w:rsidRPr="00EB7590" w:rsidRDefault="0061296B" w:rsidP="00F3591B">
      <w:pPr>
        <w:pStyle w:val="Heading2"/>
        <w:numPr>
          <w:ilvl w:val="0"/>
          <w:numId w:val="4"/>
        </w:numPr>
        <w:spacing w:before="0" w:after="120" w:line="240" w:lineRule="auto"/>
        <w:ind w:left="709" w:firstLine="66"/>
        <w:rPr>
          <w:color w:val="auto"/>
        </w:rPr>
      </w:pPr>
      <w:r>
        <w:rPr>
          <w:color w:val="auto"/>
        </w:rPr>
        <w:lastRenderedPageBreak/>
        <w:t>Children and young people in the household</w:t>
      </w:r>
    </w:p>
    <w:p w14:paraId="6CE87DA4" w14:textId="6B125ECD" w:rsidR="00191764" w:rsidRPr="00EB7590" w:rsidRDefault="00191764" w:rsidP="00F3591B">
      <w:pPr>
        <w:spacing w:after="0" w:line="240" w:lineRule="auto"/>
        <w:ind w:left="709"/>
        <w:rPr>
          <w:lang w:val="en-US"/>
        </w:rPr>
      </w:pPr>
      <w:r w:rsidRPr="00EB7590">
        <w:rPr>
          <w:lang w:val="en-US"/>
        </w:rPr>
        <w:t xml:space="preserve">Please list all </w:t>
      </w:r>
      <w:r w:rsidR="004831FF">
        <w:rPr>
          <w:lang w:val="en-US"/>
        </w:rPr>
        <w:t xml:space="preserve">other </w:t>
      </w:r>
      <w:r w:rsidRPr="00EB7590">
        <w:rPr>
          <w:lang w:val="en-US"/>
        </w:rPr>
        <w:t>children in the household, including students living away from home.</w:t>
      </w:r>
    </w:p>
    <w:p w14:paraId="2E28F12B" w14:textId="77777777" w:rsidR="00191764" w:rsidRPr="00EB7590" w:rsidRDefault="00191764" w:rsidP="00191764">
      <w:pPr>
        <w:spacing w:after="0" w:line="240" w:lineRule="auto"/>
        <w:rPr>
          <w:lang w:val="en-US"/>
        </w:rPr>
      </w:pPr>
    </w:p>
    <w:tbl>
      <w:tblPr>
        <w:tblStyle w:val="TableGrid"/>
        <w:tblW w:w="15304" w:type="dxa"/>
        <w:tblInd w:w="629" w:type="dxa"/>
        <w:tblLayout w:type="fixed"/>
        <w:tblLook w:val="04A0" w:firstRow="1" w:lastRow="0" w:firstColumn="1" w:lastColumn="0" w:noHBand="0" w:noVBand="1"/>
      </w:tblPr>
      <w:tblGrid>
        <w:gridCol w:w="1795"/>
        <w:gridCol w:w="1602"/>
        <w:gridCol w:w="3402"/>
        <w:gridCol w:w="1843"/>
        <w:gridCol w:w="1843"/>
        <w:gridCol w:w="2693"/>
        <w:gridCol w:w="2126"/>
      </w:tblGrid>
      <w:tr w:rsidR="004E635E" w:rsidRPr="00EB7590" w14:paraId="2C9F7140" w14:textId="77777777" w:rsidTr="00F3591B">
        <w:trPr>
          <w:trHeight w:val="1508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B8CA5F" w14:textId="5ED2C495" w:rsidR="004E635E" w:rsidRPr="00EB7590" w:rsidRDefault="006D24A5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First n</w:t>
            </w:r>
            <w:r w:rsidR="004E635E" w:rsidRPr="00EB7590">
              <w:rPr>
                <w:lang w:val="en-US"/>
              </w:rPr>
              <w:t>ame</w:t>
            </w:r>
            <w:r>
              <w:rPr>
                <w:lang w:val="en-US"/>
              </w:rPr>
              <w:t xml:space="preserve"> and surname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3890DB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Date of birth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1C2225" w14:textId="77777777" w:rsidR="009F7741" w:rsidRDefault="006D24A5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Type of education</w:t>
            </w:r>
            <w:r w:rsidR="00B46839">
              <w:rPr>
                <w:lang w:val="en-US"/>
              </w:rPr>
              <w:t>:</w:t>
            </w:r>
            <w:r w:rsidR="009F7741">
              <w:rPr>
                <w:lang w:val="en-US"/>
              </w:rPr>
              <w:t xml:space="preserve"> </w:t>
            </w:r>
          </w:p>
          <w:p w14:paraId="7C19DC39" w14:textId="7ECB58D7" w:rsidR="004E635E" w:rsidRPr="00EB7590" w:rsidRDefault="00EC7533" w:rsidP="005B4030">
            <w:pPr>
              <w:spacing w:after="0" w:line="240" w:lineRule="auto"/>
              <w:rPr>
                <w:lang w:val="en-US"/>
              </w:rPr>
            </w:pPr>
            <w:r w:rsidRPr="00EC7533">
              <w:t>pre-school/ primary/ secondary/ (state or independent)/ further/ higher education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227F88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Start date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832B98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End date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CC8AE5F" w14:textId="77777777" w:rsidR="00BC6B44" w:rsidRDefault="00EC7533" w:rsidP="004E635E">
            <w:pPr>
              <w:spacing w:after="0" w:line="240" w:lineRule="auto"/>
            </w:pPr>
            <w:r w:rsidRPr="00EC7533">
              <w:t xml:space="preserve">Does the child or young person have a Special Educational Need or a disability? </w:t>
            </w:r>
          </w:p>
          <w:p w14:paraId="2D853F83" w14:textId="3023E9AF" w:rsidR="004E635E" w:rsidRPr="00EB7590" w:rsidRDefault="00EC7533" w:rsidP="004E635E">
            <w:pPr>
              <w:spacing w:after="0" w:line="240" w:lineRule="auto"/>
              <w:rPr>
                <w:lang w:val="en-US"/>
              </w:rPr>
            </w:pPr>
            <w:r w:rsidRPr="00EC7533">
              <w:t>Yes/ No/ Prefer not to say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172B7A8" w14:textId="77777777" w:rsidR="004E635E" w:rsidRPr="004E635E" w:rsidRDefault="004E635E" w:rsidP="004E635E">
            <w:pPr>
              <w:spacing w:after="0" w:line="240" w:lineRule="auto"/>
              <w:rPr>
                <w:lang w:val="en-US"/>
              </w:rPr>
            </w:pPr>
            <w:r w:rsidRPr="004E635E">
              <w:rPr>
                <w:lang w:val="en-US"/>
              </w:rPr>
              <w:t xml:space="preserve">Gender: </w:t>
            </w:r>
          </w:p>
          <w:p w14:paraId="302C3FFC" w14:textId="18FC7822" w:rsidR="004E635E" w:rsidRPr="000034F7" w:rsidRDefault="004E635E" w:rsidP="004E635E">
            <w:pPr>
              <w:spacing w:after="0" w:line="240" w:lineRule="auto"/>
              <w:rPr>
                <w:szCs w:val="22"/>
                <w:lang w:val="en-US"/>
              </w:rPr>
            </w:pPr>
            <w:r w:rsidRPr="000034F7">
              <w:rPr>
                <w:szCs w:val="22"/>
                <w:lang w:val="en-US"/>
              </w:rPr>
              <w:t>male/ female/ other (please specify)/ prefer not to say</w:t>
            </w:r>
          </w:p>
        </w:tc>
      </w:tr>
      <w:tr w:rsidR="004E635E" w:rsidRPr="00EB7590" w14:paraId="4132116F" w14:textId="77777777" w:rsidTr="00F3591B">
        <w:trPr>
          <w:trHeight w:val="733"/>
        </w:trPr>
        <w:tc>
          <w:tcPr>
            <w:tcW w:w="1795" w:type="dxa"/>
          </w:tcPr>
          <w:p w14:paraId="7BC881C2" w14:textId="7BF036AF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02" w:type="dxa"/>
          </w:tcPr>
          <w:p w14:paraId="5626E3B0" w14:textId="0FC7B826" w:rsidR="004E635E" w:rsidRPr="00EB7590" w:rsidRDefault="004E635E" w:rsidP="00FD1B7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02" w:type="dxa"/>
          </w:tcPr>
          <w:p w14:paraId="2CF9CCA7" w14:textId="7494E951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14:paraId="062CE3DC" w14:textId="38176545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14:paraId="032E2373" w14:textId="01EB39DC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EEB325F" w14:textId="01BB1A43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466A76F" w14:textId="623AB83E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4E635E" w:rsidRPr="00EB7590" w14:paraId="59FE8477" w14:textId="77777777" w:rsidTr="00F3591B">
        <w:trPr>
          <w:trHeight w:val="717"/>
        </w:trPr>
        <w:tc>
          <w:tcPr>
            <w:tcW w:w="1795" w:type="dxa"/>
          </w:tcPr>
          <w:p w14:paraId="38D3AD6F" w14:textId="12026718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02" w:type="dxa"/>
          </w:tcPr>
          <w:p w14:paraId="2BB15A8F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02" w:type="dxa"/>
          </w:tcPr>
          <w:p w14:paraId="4DEBF49E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14:paraId="701434FA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14:paraId="52414405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4ABF81D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4617626" w14:textId="3279C5F4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4E635E" w:rsidRPr="00EB7590" w14:paraId="428475D1" w14:textId="77777777" w:rsidTr="00F3591B">
        <w:trPr>
          <w:trHeight w:val="733"/>
        </w:trPr>
        <w:tc>
          <w:tcPr>
            <w:tcW w:w="1795" w:type="dxa"/>
          </w:tcPr>
          <w:p w14:paraId="142CC264" w14:textId="213C57AC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02" w:type="dxa"/>
          </w:tcPr>
          <w:p w14:paraId="142A4528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02" w:type="dxa"/>
          </w:tcPr>
          <w:p w14:paraId="34ABC64E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14:paraId="3CE36FB5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14:paraId="7C4156A1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0C3C80" w14:textId="77777777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0E95590" w14:textId="6D853341" w:rsidR="004E635E" w:rsidRPr="00EB7590" w:rsidRDefault="004E635E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350D0" w:rsidRPr="00EB7590" w14:paraId="1BE62DDB" w14:textId="77777777" w:rsidTr="00F3591B">
        <w:trPr>
          <w:trHeight w:val="733"/>
        </w:trPr>
        <w:tc>
          <w:tcPr>
            <w:tcW w:w="1795" w:type="dxa"/>
          </w:tcPr>
          <w:p w14:paraId="5E086F61" w14:textId="77777777" w:rsidR="00E350D0" w:rsidRPr="00EB7590" w:rsidRDefault="00E350D0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02" w:type="dxa"/>
          </w:tcPr>
          <w:p w14:paraId="04A5C478" w14:textId="77777777" w:rsidR="00E350D0" w:rsidRPr="00EB7590" w:rsidRDefault="00E350D0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02" w:type="dxa"/>
          </w:tcPr>
          <w:p w14:paraId="666ED61B" w14:textId="77777777" w:rsidR="00E350D0" w:rsidRPr="00EB7590" w:rsidRDefault="00E350D0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14:paraId="4518B196" w14:textId="77777777" w:rsidR="00E350D0" w:rsidRPr="00EB7590" w:rsidRDefault="00E350D0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14:paraId="5F6190EC" w14:textId="77777777" w:rsidR="00E350D0" w:rsidRPr="00EB7590" w:rsidRDefault="00E350D0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D0187E0" w14:textId="77777777" w:rsidR="00E350D0" w:rsidRPr="00EB7590" w:rsidRDefault="00E350D0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EC6638E" w14:textId="77777777" w:rsidR="00E350D0" w:rsidRPr="00EB7590" w:rsidRDefault="00E350D0" w:rsidP="005B4030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8C94A06" w14:textId="77777777" w:rsidR="008C0E65" w:rsidRDefault="008C0E65" w:rsidP="000F17A8">
      <w:pPr>
        <w:spacing w:after="0" w:line="240" w:lineRule="auto"/>
      </w:pPr>
    </w:p>
    <w:p w14:paraId="2C47F8BA" w14:textId="02E365E9" w:rsidR="00A96714" w:rsidRDefault="00A96714" w:rsidP="00271699">
      <w:pPr>
        <w:spacing w:line="240" w:lineRule="auto"/>
        <w:ind w:left="709"/>
      </w:pPr>
      <w:r>
        <w:t>Additional information about any students in higher education in the household.</w:t>
      </w:r>
    </w:p>
    <w:tbl>
      <w:tblPr>
        <w:tblStyle w:val="TableGrid"/>
        <w:tblW w:w="15304" w:type="dxa"/>
        <w:tblInd w:w="629" w:type="dxa"/>
        <w:tblLayout w:type="fixed"/>
        <w:tblLook w:val="04A0" w:firstRow="1" w:lastRow="0" w:firstColumn="1" w:lastColumn="0" w:noHBand="0" w:noVBand="1"/>
      </w:tblPr>
      <w:tblGrid>
        <w:gridCol w:w="3397"/>
        <w:gridCol w:w="4962"/>
        <w:gridCol w:w="4819"/>
        <w:gridCol w:w="2126"/>
      </w:tblGrid>
      <w:tr w:rsidR="00A96714" w14:paraId="779242E5" w14:textId="77777777" w:rsidTr="00271699">
        <w:tc>
          <w:tcPr>
            <w:tcW w:w="3397" w:type="dxa"/>
            <w:shd w:val="clear" w:color="auto" w:fill="F2F2F2" w:themeFill="background1" w:themeFillShade="F2"/>
          </w:tcPr>
          <w:p w14:paraId="601DC079" w14:textId="77777777" w:rsidR="00A96714" w:rsidRDefault="00A96714">
            <w:pPr>
              <w:spacing w:line="240" w:lineRule="auto"/>
            </w:pPr>
            <w:r>
              <w:t>Name of student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706DD80B" w14:textId="77777777" w:rsidR="00A96714" w:rsidRDefault="00A96714">
            <w:pPr>
              <w:spacing w:line="240" w:lineRule="auto"/>
            </w:pPr>
            <w:r>
              <w:t xml:space="preserve">Student’s email 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41060207" w14:textId="77777777" w:rsidR="00A96714" w:rsidRDefault="00A96714">
            <w:pPr>
              <w:spacing w:line="240" w:lineRule="auto"/>
            </w:pPr>
            <w:r>
              <w:t>Course title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E888CE7" w14:textId="77777777" w:rsidR="00A96714" w:rsidRDefault="00A96714">
            <w:pPr>
              <w:spacing w:line="240" w:lineRule="auto"/>
            </w:pPr>
            <w:r>
              <w:t>Living at home or away during term time?</w:t>
            </w:r>
          </w:p>
        </w:tc>
      </w:tr>
      <w:tr w:rsidR="00A96714" w14:paraId="169D79DD" w14:textId="77777777" w:rsidTr="00271699">
        <w:trPr>
          <w:trHeight w:val="754"/>
        </w:trPr>
        <w:tc>
          <w:tcPr>
            <w:tcW w:w="3397" w:type="dxa"/>
          </w:tcPr>
          <w:p w14:paraId="411D483F" w14:textId="45A026D5" w:rsidR="00A96714" w:rsidRDefault="00A96714">
            <w:pPr>
              <w:spacing w:line="240" w:lineRule="auto"/>
            </w:pPr>
          </w:p>
        </w:tc>
        <w:tc>
          <w:tcPr>
            <w:tcW w:w="4962" w:type="dxa"/>
          </w:tcPr>
          <w:p w14:paraId="1B6978DF" w14:textId="421BF559" w:rsidR="00A96714" w:rsidRDefault="00A96714">
            <w:pPr>
              <w:spacing w:line="240" w:lineRule="auto"/>
            </w:pPr>
          </w:p>
        </w:tc>
        <w:tc>
          <w:tcPr>
            <w:tcW w:w="4819" w:type="dxa"/>
          </w:tcPr>
          <w:p w14:paraId="384ED0A3" w14:textId="43B64258" w:rsidR="00A96714" w:rsidRDefault="00A96714">
            <w:pPr>
              <w:spacing w:line="240" w:lineRule="auto"/>
            </w:pPr>
          </w:p>
        </w:tc>
        <w:tc>
          <w:tcPr>
            <w:tcW w:w="2126" w:type="dxa"/>
          </w:tcPr>
          <w:p w14:paraId="42A6DDF3" w14:textId="4BF6520B" w:rsidR="00A96714" w:rsidRDefault="00A96714">
            <w:pPr>
              <w:spacing w:line="240" w:lineRule="auto"/>
            </w:pPr>
          </w:p>
        </w:tc>
      </w:tr>
      <w:tr w:rsidR="00A96714" w14:paraId="5A9476D2" w14:textId="77777777" w:rsidTr="00271699">
        <w:trPr>
          <w:trHeight w:val="692"/>
        </w:trPr>
        <w:tc>
          <w:tcPr>
            <w:tcW w:w="3397" w:type="dxa"/>
          </w:tcPr>
          <w:p w14:paraId="3258CACF" w14:textId="77777777" w:rsidR="00A96714" w:rsidRDefault="00A96714">
            <w:pPr>
              <w:spacing w:line="240" w:lineRule="auto"/>
            </w:pPr>
          </w:p>
        </w:tc>
        <w:tc>
          <w:tcPr>
            <w:tcW w:w="4962" w:type="dxa"/>
          </w:tcPr>
          <w:p w14:paraId="13693188" w14:textId="77777777" w:rsidR="00A96714" w:rsidRDefault="00A96714">
            <w:pPr>
              <w:spacing w:line="240" w:lineRule="auto"/>
            </w:pPr>
          </w:p>
        </w:tc>
        <w:tc>
          <w:tcPr>
            <w:tcW w:w="4819" w:type="dxa"/>
          </w:tcPr>
          <w:p w14:paraId="459DE913" w14:textId="77777777" w:rsidR="00A96714" w:rsidRPr="00E44B9D" w:rsidRDefault="00A96714">
            <w:pPr>
              <w:spacing w:line="240" w:lineRule="auto"/>
              <w:rPr>
                <w:rStyle w:val="CommentReference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03605B" w14:textId="77777777" w:rsidR="00A96714" w:rsidRPr="00E44B9D" w:rsidRDefault="00A96714">
            <w:pPr>
              <w:spacing w:line="240" w:lineRule="auto"/>
              <w:rPr>
                <w:rStyle w:val="CommentReference"/>
                <w:sz w:val="22"/>
                <w:szCs w:val="22"/>
              </w:rPr>
            </w:pPr>
          </w:p>
        </w:tc>
      </w:tr>
    </w:tbl>
    <w:p w14:paraId="016A519D" w14:textId="01294B40" w:rsidR="002B496A" w:rsidRPr="002B496A" w:rsidRDefault="002B496A" w:rsidP="002B496A">
      <w:pPr>
        <w:rPr>
          <w:szCs w:val="28"/>
          <w:highlight w:val="lightGray"/>
        </w:rPr>
        <w:sectPr w:rsidR="002B496A" w:rsidRPr="002B496A" w:rsidSect="00AE6E25">
          <w:headerReference w:type="default" r:id="rId15"/>
          <w:footerReference w:type="default" r:id="rId16"/>
          <w:pgSz w:w="16820" w:h="11900" w:orient="landscape"/>
          <w:pgMar w:top="61" w:right="720" w:bottom="720" w:left="720" w:header="708" w:footer="0" w:gutter="0"/>
          <w:cols w:space="708"/>
          <w:docGrid w:linePitch="360"/>
        </w:sectPr>
      </w:pPr>
    </w:p>
    <w:p w14:paraId="2C200466" w14:textId="067E068A" w:rsidR="00441358" w:rsidRPr="00EB7590" w:rsidRDefault="00441358" w:rsidP="00540549">
      <w:pPr>
        <w:pStyle w:val="Heading2"/>
        <w:numPr>
          <w:ilvl w:val="0"/>
          <w:numId w:val="4"/>
        </w:numPr>
        <w:spacing w:before="0" w:line="240" w:lineRule="auto"/>
        <w:rPr>
          <w:color w:val="auto"/>
        </w:rPr>
      </w:pPr>
      <w:r w:rsidRPr="00EB7590">
        <w:rPr>
          <w:color w:val="auto"/>
        </w:rPr>
        <w:lastRenderedPageBreak/>
        <w:t>Household income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1560"/>
        <w:gridCol w:w="1392"/>
        <w:gridCol w:w="1584"/>
        <w:gridCol w:w="1368"/>
      </w:tblGrid>
      <w:tr w:rsidR="001A1A88" w:rsidRPr="00EB7590" w14:paraId="1BFF146B" w14:textId="77777777" w:rsidTr="00AB5530">
        <w:trPr>
          <w:tblHeader/>
        </w:trPr>
        <w:tc>
          <w:tcPr>
            <w:tcW w:w="4531" w:type="dxa"/>
            <w:gridSpan w:val="2"/>
            <w:vMerge w:val="restart"/>
            <w:shd w:val="clear" w:color="auto" w:fill="F2F2F2" w:themeFill="background1" w:themeFillShade="F2"/>
          </w:tcPr>
          <w:p w14:paraId="63558A74" w14:textId="77777777" w:rsidR="001A1A88" w:rsidRPr="00EB7590" w:rsidRDefault="001A1A88" w:rsidP="005B4030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952" w:type="dxa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63AD7654" w14:textId="77777777" w:rsidR="001A1A88" w:rsidRPr="00EB7590" w:rsidRDefault="001A1A88" w:rsidP="005B403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EB7590">
              <w:rPr>
                <w:b/>
                <w:lang w:val="en-US"/>
              </w:rPr>
              <w:t>Applicant</w:t>
            </w:r>
          </w:p>
        </w:tc>
        <w:tc>
          <w:tcPr>
            <w:tcW w:w="2952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10A16DD4" w14:textId="679A67C6" w:rsidR="001A1A88" w:rsidRPr="00EB7590" w:rsidRDefault="001A1A88" w:rsidP="0028677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EB7590">
              <w:rPr>
                <w:b/>
                <w:lang w:val="en-US"/>
              </w:rPr>
              <w:t>Spouse/</w:t>
            </w:r>
            <w:r>
              <w:rPr>
                <w:b/>
                <w:lang w:val="en-US"/>
              </w:rPr>
              <w:t>P</w:t>
            </w:r>
            <w:r w:rsidRPr="00EB7590">
              <w:rPr>
                <w:b/>
                <w:lang w:val="en-US"/>
              </w:rPr>
              <w:t>artner</w:t>
            </w:r>
          </w:p>
        </w:tc>
      </w:tr>
      <w:tr w:rsidR="001A1A88" w:rsidRPr="00EB7590" w14:paraId="52DAAD56" w14:textId="77777777" w:rsidTr="007A662E">
        <w:trPr>
          <w:tblHeader/>
        </w:trPr>
        <w:tc>
          <w:tcPr>
            <w:tcW w:w="4531" w:type="dxa"/>
            <w:gridSpan w:val="2"/>
            <w:vMerge/>
            <w:shd w:val="clear" w:color="auto" w:fill="F2F2F2" w:themeFill="background1" w:themeFillShade="F2"/>
          </w:tcPr>
          <w:p w14:paraId="23BEFB67" w14:textId="6A3030EF" w:rsidR="001A1A88" w:rsidRPr="00EB7590" w:rsidRDefault="001A1A88" w:rsidP="005B4030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0BF7089" w14:textId="77777777" w:rsidR="001A1A88" w:rsidRPr="00EB7590" w:rsidRDefault="001A1A88" w:rsidP="00F512E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EB7590">
              <w:rPr>
                <w:b/>
                <w:lang w:val="en-US"/>
              </w:rPr>
              <w:t>£</w:t>
            </w:r>
          </w:p>
        </w:tc>
        <w:tc>
          <w:tcPr>
            <w:tcW w:w="1392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7B4D3AF7" w14:textId="77777777" w:rsidR="001A1A88" w:rsidRPr="00EB7590" w:rsidRDefault="001A1A88" w:rsidP="005B4030">
            <w:pPr>
              <w:spacing w:after="0" w:line="240" w:lineRule="auto"/>
              <w:rPr>
                <w:b/>
                <w:lang w:val="en-US"/>
              </w:rPr>
            </w:pPr>
            <w:r w:rsidRPr="00EB7590">
              <w:rPr>
                <w:b/>
                <w:lang w:val="en-US"/>
              </w:rPr>
              <w:t>W/</w:t>
            </w:r>
            <w:r>
              <w:rPr>
                <w:b/>
                <w:lang w:val="en-US"/>
              </w:rPr>
              <w:t>4W/</w:t>
            </w:r>
            <w:r w:rsidRPr="00EB7590">
              <w:rPr>
                <w:b/>
                <w:lang w:val="en-US"/>
              </w:rPr>
              <w:t>M/A</w:t>
            </w:r>
          </w:p>
        </w:tc>
        <w:tc>
          <w:tcPr>
            <w:tcW w:w="1584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5CDC1808" w14:textId="5748C623" w:rsidR="001A1A88" w:rsidRPr="00EB7590" w:rsidRDefault="001A1A88" w:rsidP="00F512E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EB7590">
              <w:rPr>
                <w:b/>
                <w:lang w:val="en-US"/>
              </w:rPr>
              <w:t>£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0292BFF4" w14:textId="6E385580" w:rsidR="001A1A88" w:rsidRPr="00EB7590" w:rsidRDefault="001A1A88" w:rsidP="005B4030">
            <w:pPr>
              <w:spacing w:after="0" w:line="240" w:lineRule="auto"/>
              <w:rPr>
                <w:b/>
                <w:lang w:val="en-US"/>
              </w:rPr>
            </w:pPr>
            <w:r w:rsidRPr="00EB7590">
              <w:rPr>
                <w:b/>
                <w:lang w:val="en-US"/>
              </w:rPr>
              <w:t>W/</w:t>
            </w:r>
            <w:r>
              <w:rPr>
                <w:b/>
                <w:lang w:val="en-US"/>
              </w:rPr>
              <w:t>4W/</w:t>
            </w:r>
            <w:r w:rsidRPr="00EB7590">
              <w:rPr>
                <w:b/>
                <w:lang w:val="en-US"/>
              </w:rPr>
              <w:t>M/A</w:t>
            </w:r>
          </w:p>
        </w:tc>
      </w:tr>
      <w:tr w:rsidR="00B350A9" w:rsidRPr="00EB7590" w14:paraId="4179A5D0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2A3890D7" w14:textId="69B3CE82" w:rsidR="00441358" w:rsidRDefault="00441358" w:rsidP="005B4030">
            <w:pPr>
              <w:spacing w:after="0" w:line="240" w:lineRule="auto"/>
              <w:rPr>
                <w:ins w:id="0" w:author="Gill Bennett" w:date="2025-11-06T09:03:00Z" w16du:dateUtc="2025-11-06T09:03:20Z"/>
                <w:lang w:val="en-US"/>
              </w:rPr>
            </w:pPr>
            <w:r w:rsidRPr="121754DE">
              <w:rPr>
                <w:lang w:val="en-US"/>
              </w:rPr>
              <w:t xml:space="preserve">Net </w:t>
            </w:r>
            <w:r w:rsidR="49F193B8" w:rsidRPr="121754DE">
              <w:rPr>
                <w:lang w:val="en-US"/>
              </w:rPr>
              <w:t xml:space="preserve">income </w:t>
            </w:r>
            <w:r w:rsidRPr="121754DE">
              <w:rPr>
                <w:lang w:val="en-US"/>
              </w:rPr>
              <w:t>from employment</w:t>
            </w:r>
            <w:r w:rsidR="3D1289B4" w:rsidRPr="121754DE">
              <w:rPr>
                <w:lang w:val="en-US"/>
              </w:rPr>
              <w:t xml:space="preserve"> (gross less Income Tax and NI </w:t>
            </w:r>
            <w:r w:rsidR="3D1289B4" w:rsidRPr="121754DE">
              <w:rPr>
                <w:b/>
                <w:bCs/>
                <w:lang w:val="en-US"/>
              </w:rPr>
              <w:t>only</w:t>
            </w:r>
            <w:r w:rsidR="3D1289B4" w:rsidRPr="121754DE">
              <w:rPr>
                <w:lang w:val="en-US"/>
              </w:rPr>
              <w:t>)</w:t>
            </w:r>
          </w:p>
          <w:p w14:paraId="68F56798" w14:textId="4EAD3C6B" w:rsidR="0623A3AD" w:rsidRDefault="0623A3AD" w:rsidP="121754DE">
            <w:pPr>
              <w:spacing w:after="0" w:line="240" w:lineRule="auto"/>
              <w:rPr>
                <w:lang w:val="en-US"/>
              </w:rPr>
            </w:pPr>
            <w:r w:rsidRPr="121754DE">
              <w:rPr>
                <w:lang w:val="en-US"/>
              </w:rPr>
              <w:t>If self-employed most recent full accounts or Self-assessment Tax Return are required</w:t>
            </w:r>
          </w:p>
          <w:p w14:paraId="656AA040" w14:textId="77777777" w:rsidR="00441358" w:rsidRPr="00EB7590" w:rsidRDefault="00441358" w:rsidP="0077356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46929344" w14:textId="78518DFB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00286449" w14:textId="31A093C4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289BEA0F" w14:textId="418F4D98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006F1B5E" w14:textId="712C0A2D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B350A9" w:rsidRPr="00EB7590" w14:paraId="1C29A06C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72DAED09" w14:textId="03B2FECC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 xml:space="preserve">State </w:t>
            </w:r>
            <w:r w:rsidR="001C497F">
              <w:rPr>
                <w:lang w:val="en-US"/>
              </w:rPr>
              <w:t>P</w:t>
            </w:r>
            <w:r w:rsidRPr="00EB7590">
              <w:rPr>
                <w:lang w:val="en-US"/>
              </w:rPr>
              <w:t>ension</w:t>
            </w:r>
          </w:p>
          <w:p w14:paraId="53C45AB8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2ED926C7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5BB16347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3F3A8378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42D262EB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B350A9" w:rsidRPr="00EB7590" w14:paraId="0D5F9DE9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03FC1AEA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 xml:space="preserve">Pension </w:t>
            </w:r>
            <w:r w:rsidR="001C497F">
              <w:rPr>
                <w:lang w:val="en-US"/>
              </w:rPr>
              <w:t>C</w:t>
            </w:r>
            <w:r w:rsidRPr="00EB7590">
              <w:rPr>
                <w:lang w:val="en-US"/>
              </w:rPr>
              <w:t>redit</w:t>
            </w:r>
          </w:p>
          <w:p w14:paraId="79A14803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3B54A675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3982AAA6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64D97B78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06628A48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B350A9" w:rsidRPr="00EB7590" w14:paraId="79A2BA76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2839BE80" w14:textId="4D747291" w:rsidR="00441358" w:rsidRPr="00EB7590" w:rsidRDefault="00CF7789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Net</w:t>
            </w:r>
            <w:r w:rsidR="00C94CE0">
              <w:rPr>
                <w:lang w:val="en-US"/>
              </w:rPr>
              <w:t xml:space="preserve"> o</w:t>
            </w:r>
            <w:r w:rsidR="0030520C">
              <w:rPr>
                <w:lang w:val="en-US"/>
              </w:rPr>
              <w:t xml:space="preserve">ccupational </w:t>
            </w:r>
            <w:r w:rsidR="00441358" w:rsidRPr="00EB7590">
              <w:rPr>
                <w:lang w:val="en-US"/>
              </w:rPr>
              <w:t>pension</w:t>
            </w:r>
          </w:p>
          <w:p w14:paraId="4A4DF995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2C6CB51A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616C7678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1909B323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2429FB84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B350A9" w:rsidRPr="00EB7590" w14:paraId="729CC43F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6C11F69D" w14:textId="075C009E" w:rsidR="00441358" w:rsidRPr="00EB7590" w:rsidRDefault="00CF7789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Net</w:t>
            </w:r>
            <w:r w:rsidR="00C94CE0">
              <w:rPr>
                <w:lang w:val="en-US"/>
              </w:rPr>
              <w:t xml:space="preserve"> </w:t>
            </w:r>
            <w:r w:rsidR="005E3909">
              <w:rPr>
                <w:lang w:val="en-US"/>
              </w:rPr>
              <w:t>p</w:t>
            </w:r>
            <w:r w:rsidR="00441358" w:rsidRPr="00EB7590">
              <w:rPr>
                <w:lang w:val="en-US"/>
              </w:rPr>
              <w:t>rivate pension</w:t>
            </w:r>
          </w:p>
          <w:p w14:paraId="082ECD30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06827080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55228B9B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2952A07D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61E39374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B350A9" w:rsidRPr="00EB7590" w14:paraId="3FF047BC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52C4CAFF" w14:textId="6F905C00" w:rsidR="00441358" w:rsidRPr="00EB7590" w:rsidRDefault="00604C8D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Net</w:t>
            </w:r>
            <w:r w:rsidR="00C94CE0">
              <w:rPr>
                <w:lang w:val="en-US"/>
              </w:rPr>
              <w:t xml:space="preserve"> </w:t>
            </w:r>
            <w:r w:rsidR="005E3909">
              <w:rPr>
                <w:lang w:val="en-US"/>
              </w:rPr>
              <w:t>p</w:t>
            </w:r>
            <w:r w:rsidR="00441358" w:rsidRPr="00EB7590">
              <w:rPr>
                <w:lang w:val="en-US"/>
              </w:rPr>
              <w:t>rivate pension</w:t>
            </w:r>
          </w:p>
          <w:p w14:paraId="62AC7AB7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0DECB5C5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4D0600A3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7A533E49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668964E3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B350A9" w:rsidRPr="00EB7590" w14:paraId="46FBBD89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3DD93491" w14:textId="10266B75" w:rsidR="00441358" w:rsidRPr="00EB7590" w:rsidRDefault="00604C8D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Net</w:t>
            </w:r>
            <w:r w:rsidR="00C94CE0">
              <w:rPr>
                <w:lang w:val="en-US"/>
              </w:rPr>
              <w:t xml:space="preserve"> </w:t>
            </w:r>
            <w:r w:rsidR="005E3909">
              <w:rPr>
                <w:lang w:val="en-US"/>
              </w:rPr>
              <w:t>p</w:t>
            </w:r>
            <w:r w:rsidR="00441358" w:rsidRPr="00EB7590">
              <w:rPr>
                <w:lang w:val="en-US"/>
              </w:rPr>
              <w:t>rivate pension</w:t>
            </w:r>
          </w:p>
          <w:p w14:paraId="50C264E2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4CA51382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73EA4128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7CD2A10D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377963F0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B350A9" w:rsidRPr="00EB7590" w14:paraId="7544ED7C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42A31852" w14:textId="2CF519EF" w:rsidR="00F82DE4" w:rsidRDefault="00604C8D" w:rsidP="00F82D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Net </w:t>
            </w:r>
            <w:r w:rsidR="00F82DE4">
              <w:rPr>
                <w:lang w:val="en-US"/>
              </w:rPr>
              <w:t>private pension</w:t>
            </w:r>
          </w:p>
          <w:p w14:paraId="05E8DCAE" w14:textId="77777777" w:rsidR="00F82DE4" w:rsidRDefault="00F82DE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5166BF59" w14:textId="77777777" w:rsidR="00F82DE4" w:rsidRPr="00EB7590" w:rsidRDefault="00F82DE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6DC7A5C0" w14:textId="77777777" w:rsidR="00F82DE4" w:rsidRPr="00EB7590" w:rsidRDefault="00F82DE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1F2EB096" w14:textId="77777777" w:rsidR="00F82DE4" w:rsidRPr="00EB7590" w:rsidRDefault="00F82DE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5D392B74" w14:textId="77777777" w:rsidR="00F82DE4" w:rsidRPr="00EB7590" w:rsidRDefault="00F82DE4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B350A9" w:rsidRPr="00EB7590" w14:paraId="271CDB7B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7057A0E9" w14:textId="51F0A2AA" w:rsidR="00441358" w:rsidRPr="00EB7590" w:rsidRDefault="00604C8D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Net</w:t>
            </w:r>
            <w:r w:rsidR="00F82DE4">
              <w:rPr>
                <w:lang w:val="en-US"/>
              </w:rPr>
              <w:t xml:space="preserve"> c</w:t>
            </w:r>
            <w:r w:rsidR="00441358" w:rsidRPr="00EB7590">
              <w:rPr>
                <w:lang w:val="en-US"/>
              </w:rPr>
              <w:t>hildren’s pension</w:t>
            </w:r>
          </w:p>
          <w:p w14:paraId="6CC4F604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5B1EDC88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49FF2898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5CC52B3B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13185260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B350A9" w:rsidRPr="00EB7590" w14:paraId="56B69624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1203F2B2" w14:textId="179D407B" w:rsidR="00441358" w:rsidRPr="00EB7590" w:rsidRDefault="00604C8D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Net</w:t>
            </w:r>
            <w:r w:rsidR="00F82DE4">
              <w:rPr>
                <w:lang w:val="en-US"/>
              </w:rPr>
              <w:t xml:space="preserve"> w</w:t>
            </w:r>
            <w:r w:rsidR="00441358" w:rsidRPr="00EB7590">
              <w:rPr>
                <w:lang w:val="en-US"/>
              </w:rPr>
              <w:t>idow’s pension</w:t>
            </w:r>
          </w:p>
          <w:p w14:paraId="3C82633E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71260D6C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5BDDE883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6B2DC23A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558126B3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B350A9" w:rsidRPr="00EB7590" w14:paraId="358587BD" w14:textId="77777777" w:rsidTr="005B6106">
        <w:tc>
          <w:tcPr>
            <w:tcW w:w="1413" w:type="dxa"/>
            <w:shd w:val="clear" w:color="auto" w:fill="F2F2F2" w:themeFill="background1" w:themeFillShade="F2"/>
          </w:tcPr>
          <w:p w14:paraId="2F102866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Other:</w:t>
            </w:r>
          </w:p>
        </w:tc>
        <w:tc>
          <w:tcPr>
            <w:tcW w:w="3118" w:type="dxa"/>
          </w:tcPr>
          <w:p w14:paraId="19EA8B6D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  <w:p w14:paraId="55F39B2E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7D951198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5AD0E4E9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1AEA9FAE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35FC924E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B350A9" w:rsidRPr="00EB7590" w14:paraId="767AEA6F" w14:textId="77777777" w:rsidTr="005B6106">
        <w:tc>
          <w:tcPr>
            <w:tcW w:w="1413" w:type="dxa"/>
            <w:shd w:val="clear" w:color="auto" w:fill="F2F2F2" w:themeFill="background1" w:themeFillShade="F2"/>
          </w:tcPr>
          <w:p w14:paraId="5EB5297C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Other:</w:t>
            </w:r>
          </w:p>
        </w:tc>
        <w:tc>
          <w:tcPr>
            <w:tcW w:w="3118" w:type="dxa"/>
          </w:tcPr>
          <w:p w14:paraId="6705735B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  <w:p w14:paraId="572746D2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18D4BB2F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341DCC32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762F76FF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15F516DD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EB6FBC4" w14:textId="72381ED4" w:rsidR="00F26B5E" w:rsidRDefault="00FD22BD" w:rsidP="00540549">
      <w:pPr>
        <w:pStyle w:val="Heading2"/>
        <w:numPr>
          <w:ilvl w:val="0"/>
          <w:numId w:val="4"/>
        </w:numPr>
        <w:spacing w:line="240" w:lineRule="auto"/>
        <w:rPr>
          <w:color w:val="auto"/>
        </w:rPr>
      </w:pPr>
      <w:r>
        <w:rPr>
          <w:color w:val="auto"/>
        </w:rPr>
        <w:t>Benefits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7"/>
        <w:gridCol w:w="3124"/>
        <w:gridCol w:w="1560"/>
        <w:gridCol w:w="1392"/>
        <w:gridCol w:w="1584"/>
        <w:gridCol w:w="1368"/>
      </w:tblGrid>
      <w:tr w:rsidR="001A1A88" w:rsidRPr="00EB7590" w14:paraId="4D01FD43" w14:textId="77777777" w:rsidTr="00AB5530">
        <w:trPr>
          <w:tblHeader/>
        </w:trPr>
        <w:tc>
          <w:tcPr>
            <w:tcW w:w="4531" w:type="dxa"/>
            <w:gridSpan w:val="2"/>
            <w:vMerge w:val="restart"/>
            <w:shd w:val="clear" w:color="auto" w:fill="F2F2F2" w:themeFill="background1" w:themeFillShade="F2"/>
          </w:tcPr>
          <w:p w14:paraId="263A3F77" w14:textId="2EF967DC" w:rsidR="001A1A88" w:rsidRPr="00EB7590" w:rsidRDefault="001A1A88" w:rsidP="005B4030">
            <w:pPr>
              <w:spacing w:after="0" w:line="240" w:lineRule="auto"/>
              <w:rPr>
                <w:b/>
                <w:lang w:val="en-US"/>
              </w:rPr>
            </w:pPr>
            <w:bookmarkStart w:id="1" w:name="_Hlk185329076"/>
          </w:p>
        </w:tc>
        <w:tc>
          <w:tcPr>
            <w:tcW w:w="2952" w:type="dxa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05DE2BB3" w14:textId="2057CC36" w:rsidR="001A1A88" w:rsidRPr="00C73CE9" w:rsidRDefault="001A1A88" w:rsidP="00C73CE9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Applicant</w:t>
            </w:r>
          </w:p>
        </w:tc>
        <w:tc>
          <w:tcPr>
            <w:tcW w:w="2952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0F51B7B9" w14:textId="209C7C97" w:rsidR="001A1A88" w:rsidRPr="00C73CE9" w:rsidRDefault="001A1A88" w:rsidP="00C73CE9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Spouse/Partner</w:t>
            </w:r>
          </w:p>
        </w:tc>
      </w:tr>
      <w:tr w:rsidR="001A1A88" w:rsidRPr="00EB7590" w14:paraId="6D95D668" w14:textId="77777777" w:rsidTr="007A662E">
        <w:trPr>
          <w:tblHeader/>
        </w:trPr>
        <w:tc>
          <w:tcPr>
            <w:tcW w:w="4531" w:type="dxa"/>
            <w:gridSpan w:val="2"/>
            <w:vMerge/>
            <w:shd w:val="clear" w:color="auto" w:fill="F2F2F2" w:themeFill="background1" w:themeFillShade="F2"/>
          </w:tcPr>
          <w:p w14:paraId="11DA41FC" w14:textId="55D24380" w:rsidR="001A1A88" w:rsidRPr="00EB7590" w:rsidRDefault="001A1A88" w:rsidP="005B4030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D222C98" w14:textId="67C49BD0" w:rsidR="001A1A88" w:rsidRPr="00C73CE9" w:rsidRDefault="001A1A88" w:rsidP="00C73CE9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£</w:t>
            </w:r>
          </w:p>
        </w:tc>
        <w:tc>
          <w:tcPr>
            <w:tcW w:w="1392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2315D16F" w14:textId="14D6661F" w:rsidR="001A1A88" w:rsidRPr="00C73CE9" w:rsidRDefault="001A1A88" w:rsidP="00C73CE9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W/4W/M/A</w:t>
            </w:r>
          </w:p>
        </w:tc>
        <w:tc>
          <w:tcPr>
            <w:tcW w:w="1584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17105FE0" w14:textId="75050633" w:rsidR="001A1A88" w:rsidRPr="00C73CE9" w:rsidRDefault="001A1A88" w:rsidP="00C73CE9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£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6A3AD1F7" w14:textId="552BD8C8" w:rsidR="001A1A88" w:rsidRPr="00C73CE9" w:rsidRDefault="001A1A88" w:rsidP="00C73CE9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W/4W/M/A</w:t>
            </w:r>
          </w:p>
        </w:tc>
      </w:tr>
      <w:bookmarkEnd w:id="1"/>
      <w:tr w:rsidR="00EB7590" w:rsidRPr="00EB7590" w14:paraId="65F72114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0361BE3C" w14:textId="49BCFFB9" w:rsidR="00F82DE4" w:rsidRPr="00E37A51" w:rsidRDefault="00441358" w:rsidP="00F82DE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B7590">
              <w:rPr>
                <w:lang w:val="en-US"/>
              </w:rPr>
              <w:t xml:space="preserve">Income </w:t>
            </w:r>
            <w:r w:rsidR="001C497F">
              <w:rPr>
                <w:lang w:val="en-US"/>
              </w:rPr>
              <w:t>S</w:t>
            </w:r>
            <w:r w:rsidRPr="00EB7590">
              <w:rPr>
                <w:lang w:val="en-US"/>
              </w:rPr>
              <w:t>upport</w:t>
            </w:r>
          </w:p>
          <w:p w14:paraId="3EA45A32" w14:textId="77777777" w:rsidR="00441358" w:rsidRPr="00EB7590" w:rsidRDefault="00441358" w:rsidP="0067664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42250163" w14:textId="12E57A08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20B308E9" w14:textId="2802EA5B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0F69933C" w14:textId="2EF92B6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60422E4D" w14:textId="44954EB4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55B82C42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6DC48094" w14:textId="04C12EBC" w:rsidR="00441358" w:rsidRPr="00E37A51" w:rsidRDefault="00441358" w:rsidP="005B403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B7590">
              <w:rPr>
                <w:lang w:val="en-US"/>
              </w:rPr>
              <w:t xml:space="preserve">Job </w:t>
            </w:r>
            <w:r w:rsidR="001C497F">
              <w:rPr>
                <w:lang w:val="en-US"/>
              </w:rPr>
              <w:t>S</w:t>
            </w:r>
            <w:r w:rsidRPr="00EB7590">
              <w:rPr>
                <w:lang w:val="en-US"/>
              </w:rPr>
              <w:t>eeker</w:t>
            </w:r>
            <w:r w:rsidR="001C497F">
              <w:rPr>
                <w:lang w:val="en-US"/>
              </w:rPr>
              <w:t>’</w:t>
            </w:r>
            <w:r w:rsidRPr="00EB7590">
              <w:rPr>
                <w:lang w:val="en-US"/>
              </w:rPr>
              <w:t xml:space="preserve">s </w:t>
            </w:r>
            <w:r w:rsidR="001C497F">
              <w:rPr>
                <w:lang w:val="en-US"/>
              </w:rPr>
              <w:t>A</w:t>
            </w:r>
            <w:r w:rsidRPr="00EB7590">
              <w:rPr>
                <w:lang w:val="en-US"/>
              </w:rPr>
              <w:t>llowance</w:t>
            </w:r>
          </w:p>
          <w:p w14:paraId="6F64AC60" w14:textId="01C2CBD0" w:rsidR="003C513B" w:rsidRPr="00EB7590" w:rsidRDefault="003C513B" w:rsidP="0067664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0435D45E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2020C66F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24695137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775D69FE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0859FCAF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6F22BB1C" w14:textId="41F3C585" w:rsidR="00441358" w:rsidRPr="00E37A51" w:rsidRDefault="00441358" w:rsidP="005B403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B7590">
              <w:rPr>
                <w:lang w:val="en-US"/>
              </w:rPr>
              <w:t xml:space="preserve">Employment and </w:t>
            </w:r>
            <w:r w:rsidR="001C497F">
              <w:rPr>
                <w:lang w:val="en-US"/>
              </w:rPr>
              <w:t>S</w:t>
            </w:r>
            <w:r w:rsidRPr="00EB7590">
              <w:rPr>
                <w:lang w:val="en-US"/>
              </w:rPr>
              <w:t xml:space="preserve">upport </w:t>
            </w:r>
            <w:r w:rsidR="001C497F">
              <w:rPr>
                <w:lang w:val="en-US"/>
              </w:rPr>
              <w:t>A</w:t>
            </w:r>
            <w:r w:rsidRPr="00EB7590">
              <w:rPr>
                <w:lang w:val="en-US"/>
              </w:rPr>
              <w:t>llowance</w:t>
            </w:r>
          </w:p>
          <w:p w14:paraId="663492FC" w14:textId="77777777" w:rsidR="00F82DE4" w:rsidRPr="00EB7590" w:rsidRDefault="00F82DE4" w:rsidP="00DA7E4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09F7C955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01F3780E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74517112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736BC463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F82DE4" w:rsidRPr="00EB7590" w14:paraId="33355414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419DB330" w14:textId="7093CA13" w:rsidR="00F82DE4" w:rsidRPr="00E37A51" w:rsidRDefault="00F82DE4" w:rsidP="005B403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Incapacity Benefit</w:t>
            </w:r>
          </w:p>
          <w:p w14:paraId="69088A53" w14:textId="77777777" w:rsidR="00F82DE4" w:rsidRPr="00EB7590" w:rsidRDefault="00F82DE4" w:rsidP="00DA7E4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07AF92CF" w14:textId="77777777" w:rsidR="00F82DE4" w:rsidRPr="00EB7590" w:rsidRDefault="00F82DE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759FBDF4" w14:textId="77777777" w:rsidR="00F82DE4" w:rsidRPr="00EB7590" w:rsidRDefault="00F82DE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0C4720AC" w14:textId="77777777" w:rsidR="00F82DE4" w:rsidRPr="00EB7590" w:rsidRDefault="00F82DE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1FBD10AC" w14:textId="77777777" w:rsidR="00F82DE4" w:rsidRPr="00EB7590" w:rsidRDefault="00F82DE4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2E90AB86" w14:textId="77777777" w:rsidTr="007A662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62DCD261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 xml:space="preserve">Attendance </w:t>
            </w:r>
            <w:r w:rsidR="001C497F">
              <w:rPr>
                <w:lang w:val="en-US"/>
              </w:rPr>
              <w:t>A</w:t>
            </w:r>
            <w:r w:rsidRPr="00EB7590">
              <w:rPr>
                <w:lang w:val="en-US"/>
              </w:rPr>
              <w:t>llowance</w:t>
            </w:r>
          </w:p>
          <w:p w14:paraId="4C7FBB63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5B44B13C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755036B1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214F13B9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71B45794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5B6106" w:rsidRPr="00EB7590" w14:paraId="32BCBDCD" w14:textId="77777777" w:rsidTr="005B6106">
        <w:tc>
          <w:tcPr>
            <w:tcW w:w="1407" w:type="dxa"/>
            <w:shd w:val="clear" w:color="auto" w:fill="F2F2F2" w:themeFill="background1" w:themeFillShade="F2"/>
          </w:tcPr>
          <w:p w14:paraId="1CCF9726" w14:textId="77777777" w:rsidR="005B6106" w:rsidRDefault="005B6106" w:rsidP="004B084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Other:</w:t>
            </w:r>
          </w:p>
          <w:p w14:paraId="48D6A04E" w14:textId="1C6DD5AE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124" w:type="dxa"/>
          </w:tcPr>
          <w:p w14:paraId="64821FDD" w14:textId="77777777" w:rsidR="005B6106" w:rsidRDefault="005B6106">
            <w:pPr>
              <w:spacing w:after="0" w:line="240" w:lineRule="auto"/>
              <w:rPr>
                <w:lang w:val="en-US"/>
              </w:rPr>
            </w:pPr>
          </w:p>
          <w:p w14:paraId="4DEC001B" w14:textId="77777777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6CD09CAF" w14:textId="29F24273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1A17E94D" w14:textId="77777777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225DEF0A" w14:textId="77777777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08A811BA" w14:textId="77777777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</w:p>
        </w:tc>
      </w:tr>
      <w:tr w:rsidR="005B6106" w:rsidRPr="00EB7590" w14:paraId="68D95EB2" w14:textId="77777777" w:rsidTr="005B6106">
        <w:trPr>
          <w:trHeight w:val="403"/>
        </w:trPr>
        <w:tc>
          <w:tcPr>
            <w:tcW w:w="1407" w:type="dxa"/>
            <w:shd w:val="clear" w:color="auto" w:fill="F2F2F2" w:themeFill="background1" w:themeFillShade="F2"/>
          </w:tcPr>
          <w:p w14:paraId="7D2120D5" w14:textId="77777777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Other:</w:t>
            </w:r>
          </w:p>
          <w:p w14:paraId="1E83C994" w14:textId="6855DAD7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124" w:type="dxa"/>
          </w:tcPr>
          <w:p w14:paraId="0A3F9160" w14:textId="77777777" w:rsidR="005B6106" w:rsidRDefault="005B6106">
            <w:pPr>
              <w:spacing w:after="0" w:line="240" w:lineRule="auto"/>
              <w:rPr>
                <w:lang w:val="en-US"/>
              </w:rPr>
            </w:pPr>
          </w:p>
          <w:p w14:paraId="61221E0B" w14:textId="77777777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40D8F5C0" w14:textId="1CA7818F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right w:val="single" w:sz="24" w:space="0" w:color="auto"/>
            </w:tcBorders>
          </w:tcPr>
          <w:p w14:paraId="5E58AF6C" w14:textId="77777777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4" w:type="dxa"/>
            <w:tcBorders>
              <w:left w:val="single" w:sz="24" w:space="0" w:color="auto"/>
            </w:tcBorders>
          </w:tcPr>
          <w:p w14:paraId="0B4EB8ED" w14:textId="77777777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661904C8" w14:textId="77777777" w:rsidR="005B6106" w:rsidRPr="00EB7590" w:rsidRDefault="005B6106" w:rsidP="004B0848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57689B4" w14:textId="77777777" w:rsidR="001D5188" w:rsidRDefault="001D5188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275"/>
        <w:gridCol w:w="1560"/>
        <w:gridCol w:w="1417"/>
        <w:gridCol w:w="1559"/>
        <w:gridCol w:w="1368"/>
      </w:tblGrid>
      <w:tr w:rsidR="001A1A88" w:rsidRPr="00C73CE9" w14:paraId="50290E68" w14:textId="77777777" w:rsidTr="007A662E">
        <w:trPr>
          <w:tblHeader/>
        </w:trPr>
        <w:tc>
          <w:tcPr>
            <w:tcW w:w="4536" w:type="dxa"/>
            <w:gridSpan w:val="3"/>
            <w:vMerge w:val="restart"/>
            <w:shd w:val="clear" w:color="auto" w:fill="F2F2F2" w:themeFill="background1" w:themeFillShade="F2"/>
          </w:tcPr>
          <w:p w14:paraId="3C762302" w14:textId="77777777" w:rsidR="001A1A88" w:rsidRPr="00EB7590" w:rsidRDefault="001A1A8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977" w:type="dxa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1B29D9AC" w14:textId="77777777" w:rsidR="001A1A88" w:rsidRPr="00C73CE9" w:rsidRDefault="001A1A8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Applicant</w:t>
            </w:r>
          </w:p>
        </w:tc>
        <w:tc>
          <w:tcPr>
            <w:tcW w:w="2927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2F905C13" w14:textId="77777777" w:rsidR="001A1A88" w:rsidRPr="00C73CE9" w:rsidRDefault="001A1A8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Spouse/Partner</w:t>
            </w:r>
          </w:p>
        </w:tc>
      </w:tr>
      <w:tr w:rsidR="001A1A88" w:rsidRPr="00C73CE9" w14:paraId="79DEA712" w14:textId="77777777" w:rsidTr="007A662E">
        <w:trPr>
          <w:tblHeader/>
        </w:trPr>
        <w:tc>
          <w:tcPr>
            <w:tcW w:w="4536" w:type="dxa"/>
            <w:gridSpan w:val="3"/>
            <w:vMerge/>
            <w:shd w:val="clear" w:color="auto" w:fill="F2F2F2" w:themeFill="background1" w:themeFillShade="F2"/>
          </w:tcPr>
          <w:p w14:paraId="521A8CE3" w14:textId="77777777" w:rsidR="001A1A88" w:rsidRPr="00EB7590" w:rsidRDefault="001A1A8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5F9BC9E3" w14:textId="77777777" w:rsidR="001A1A88" w:rsidRPr="00C73CE9" w:rsidRDefault="001A1A8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£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769CF91B" w14:textId="77777777" w:rsidR="001A1A88" w:rsidRPr="00C73CE9" w:rsidRDefault="001A1A8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W/4W/M/A</w:t>
            </w:r>
          </w:p>
        </w:tc>
        <w:tc>
          <w:tcPr>
            <w:tcW w:w="155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7F0D735F" w14:textId="77777777" w:rsidR="001A1A88" w:rsidRPr="00C73CE9" w:rsidRDefault="001A1A8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£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420FF960" w14:textId="77777777" w:rsidR="001A1A88" w:rsidRPr="00C73CE9" w:rsidRDefault="001A1A8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W/4W/M/A</w:t>
            </w:r>
          </w:p>
        </w:tc>
      </w:tr>
      <w:tr w:rsidR="002344D7" w:rsidRPr="00EB7590" w14:paraId="4BCE34DC" w14:textId="77777777" w:rsidTr="00EA45F0">
        <w:tc>
          <w:tcPr>
            <w:tcW w:w="2127" w:type="dxa"/>
            <w:vMerge w:val="restart"/>
            <w:shd w:val="clear" w:color="auto" w:fill="F2F2F2" w:themeFill="background1" w:themeFillShade="F2"/>
          </w:tcPr>
          <w:p w14:paraId="0BCE5B4C" w14:textId="15078BB5" w:rsidR="002344D7" w:rsidRPr="00EB7590" w:rsidRDefault="002344D7" w:rsidP="002344D7">
            <w:pPr>
              <w:spacing w:after="0" w:line="240" w:lineRule="auto"/>
              <w:rPr>
                <w:lang w:val="en-US"/>
              </w:rPr>
            </w:pPr>
            <w:bookmarkStart w:id="2" w:name="_Hlk215154746"/>
            <w:r w:rsidRPr="00EB7590">
              <w:rPr>
                <w:lang w:val="en-US"/>
              </w:rPr>
              <w:t xml:space="preserve">PIP/DLA – </w:t>
            </w:r>
            <w:r>
              <w:rPr>
                <w:lang w:val="en-US"/>
              </w:rPr>
              <w:t>adult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</w:tcPr>
          <w:p w14:paraId="5D876569" w14:textId="77777777" w:rsidR="002344D7" w:rsidRDefault="002344D7" w:rsidP="002344D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daily living/care</w:t>
            </w:r>
          </w:p>
          <w:p w14:paraId="48114446" w14:textId="6E387722" w:rsidR="002344D7" w:rsidRPr="00EB7590" w:rsidRDefault="002344D7" w:rsidP="002344D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59750593" w14:textId="77777777" w:rsidR="002344D7" w:rsidRPr="00EB7590" w:rsidRDefault="002344D7" w:rsidP="002344D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7963B190" w14:textId="77777777" w:rsidR="002344D7" w:rsidRPr="00EB7590" w:rsidRDefault="002344D7" w:rsidP="002344D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14:paraId="009FE75D" w14:textId="77777777" w:rsidR="002344D7" w:rsidRPr="00EB7590" w:rsidRDefault="002344D7" w:rsidP="002344D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117B8C9E" w14:textId="77777777" w:rsidR="002344D7" w:rsidRPr="00EB7590" w:rsidRDefault="002344D7" w:rsidP="002344D7">
            <w:pPr>
              <w:spacing w:after="0" w:line="240" w:lineRule="auto"/>
              <w:rPr>
                <w:lang w:val="en-US"/>
              </w:rPr>
            </w:pPr>
          </w:p>
        </w:tc>
      </w:tr>
      <w:tr w:rsidR="002344D7" w:rsidRPr="00EB7590" w14:paraId="3AE351D6" w14:textId="77777777" w:rsidTr="00EA45F0">
        <w:tc>
          <w:tcPr>
            <w:tcW w:w="2127" w:type="dxa"/>
            <w:vMerge/>
            <w:shd w:val="clear" w:color="auto" w:fill="F2F2F2" w:themeFill="background1" w:themeFillShade="F2"/>
          </w:tcPr>
          <w:p w14:paraId="7BB39BD1" w14:textId="449FA71D" w:rsidR="002344D7" w:rsidRPr="00EB7590" w:rsidRDefault="002344D7" w:rsidP="002344D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09" w:type="dxa"/>
            <w:gridSpan w:val="2"/>
            <w:shd w:val="clear" w:color="auto" w:fill="F2F2F2" w:themeFill="background1" w:themeFillShade="F2"/>
          </w:tcPr>
          <w:p w14:paraId="2E4A5200" w14:textId="77777777" w:rsidR="002344D7" w:rsidRDefault="002344D7" w:rsidP="002344D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mobility</w:t>
            </w:r>
          </w:p>
          <w:p w14:paraId="07AAFEAA" w14:textId="7CEEF566" w:rsidR="002344D7" w:rsidRPr="00EB7590" w:rsidRDefault="002344D7" w:rsidP="002344D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45F872DC" w14:textId="77777777" w:rsidR="002344D7" w:rsidRPr="00EB7590" w:rsidRDefault="002344D7" w:rsidP="002344D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675B371D" w14:textId="77777777" w:rsidR="002344D7" w:rsidRPr="00EB7590" w:rsidRDefault="002344D7" w:rsidP="002344D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  <w:bottom w:val="single" w:sz="4" w:space="0" w:color="auto"/>
            </w:tcBorders>
          </w:tcPr>
          <w:p w14:paraId="315E4188" w14:textId="77777777" w:rsidR="002344D7" w:rsidRPr="00EB7590" w:rsidRDefault="002344D7" w:rsidP="002344D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0804CAC3" w14:textId="77777777" w:rsidR="002344D7" w:rsidRPr="00EB7590" w:rsidRDefault="002344D7" w:rsidP="002344D7">
            <w:pPr>
              <w:spacing w:after="0" w:line="240" w:lineRule="auto"/>
              <w:rPr>
                <w:lang w:val="en-US"/>
              </w:rPr>
            </w:pPr>
          </w:p>
        </w:tc>
      </w:tr>
      <w:bookmarkEnd w:id="2"/>
      <w:tr w:rsidR="00E652A2" w:rsidRPr="00EB7590" w14:paraId="183B5E2D" w14:textId="77777777" w:rsidTr="00EA45F0">
        <w:tc>
          <w:tcPr>
            <w:tcW w:w="2127" w:type="dxa"/>
            <w:vMerge w:val="restart"/>
            <w:shd w:val="clear" w:color="auto" w:fill="F2F2F2" w:themeFill="background1" w:themeFillShade="F2"/>
          </w:tcPr>
          <w:p w14:paraId="531EB2A2" w14:textId="67D5ACCD" w:rsidR="00E652A2" w:rsidRPr="00EB7590" w:rsidRDefault="00E652A2" w:rsidP="00F60B21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 xml:space="preserve">PIP/DLA – </w:t>
            </w:r>
            <w:r>
              <w:rPr>
                <w:lang w:val="en-US"/>
              </w:rPr>
              <w:t>children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</w:tcPr>
          <w:p w14:paraId="3B7AE7C8" w14:textId="77777777" w:rsidR="00E652A2" w:rsidRDefault="00E652A2" w:rsidP="00F60B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daily living/care</w:t>
            </w:r>
          </w:p>
          <w:p w14:paraId="353AF95E" w14:textId="77777777" w:rsidR="00E652A2" w:rsidRPr="00EB7590" w:rsidRDefault="00E652A2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5BB7D46E" w14:textId="77777777" w:rsidR="00E652A2" w:rsidRPr="00EB7590" w:rsidRDefault="00E652A2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365D6929" w14:textId="77777777" w:rsidR="00E652A2" w:rsidRPr="00EB7590" w:rsidRDefault="00E652A2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4" w:space="0" w:color="auto"/>
            </w:tcBorders>
          </w:tcPr>
          <w:p w14:paraId="389824A2" w14:textId="77777777" w:rsidR="00E652A2" w:rsidRPr="00EB7590" w:rsidRDefault="00E652A2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3FC2336B" w14:textId="77777777" w:rsidR="00E652A2" w:rsidRPr="00EB7590" w:rsidRDefault="00E652A2" w:rsidP="00F60B21">
            <w:pPr>
              <w:spacing w:after="0" w:line="240" w:lineRule="auto"/>
              <w:rPr>
                <w:lang w:val="en-US"/>
              </w:rPr>
            </w:pPr>
          </w:p>
        </w:tc>
      </w:tr>
      <w:tr w:rsidR="00E652A2" w:rsidRPr="00EB7590" w14:paraId="6201624F" w14:textId="77777777" w:rsidTr="00EA45F0">
        <w:tc>
          <w:tcPr>
            <w:tcW w:w="2127" w:type="dxa"/>
            <w:vMerge/>
            <w:shd w:val="clear" w:color="auto" w:fill="F2F2F2" w:themeFill="background1" w:themeFillShade="F2"/>
          </w:tcPr>
          <w:p w14:paraId="0A941F7C" w14:textId="77777777" w:rsidR="00E652A2" w:rsidRPr="00EB7590" w:rsidRDefault="00E652A2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09" w:type="dxa"/>
            <w:gridSpan w:val="2"/>
            <w:shd w:val="clear" w:color="auto" w:fill="F2F2F2" w:themeFill="background1" w:themeFillShade="F2"/>
          </w:tcPr>
          <w:p w14:paraId="751AB1BB" w14:textId="77777777" w:rsidR="00E652A2" w:rsidRDefault="00E652A2" w:rsidP="00F60B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mobility</w:t>
            </w:r>
          </w:p>
          <w:p w14:paraId="7E790287" w14:textId="77777777" w:rsidR="00E652A2" w:rsidRPr="00EB7590" w:rsidRDefault="00E652A2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6F888620" w14:textId="77777777" w:rsidR="00E652A2" w:rsidRPr="00EB7590" w:rsidRDefault="00E652A2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638E6EA9" w14:textId="77777777" w:rsidR="00E652A2" w:rsidRPr="00EB7590" w:rsidRDefault="00E652A2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4" w:space="0" w:color="auto"/>
            </w:tcBorders>
          </w:tcPr>
          <w:p w14:paraId="6A383F1B" w14:textId="77777777" w:rsidR="00E652A2" w:rsidRPr="00EB7590" w:rsidRDefault="00E652A2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0AD9D65D" w14:textId="77777777" w:rsidR="00E652A2" w:rsidRPr="00EB7590" w:rsidRDefault="00E652A2" w:rsidP="00F60B21">
            <w:pPr>
              <w:spacing w:after="0" w:line="240" w:lineRule="auto"/>
              <w:rPr>
                <w:lang w:val="en-US"/>
              </w:rPr>
            </w:pPr>
          </w:p>
        </w:tc>
      </w:tr>
      <w:tr w:rsidR="00F60B21" w:rsidRPr="00EB7590" w14:paraId="14859D7B" w14:textId="77777777" w:rsidTr="007A662E">
        <w:tc>
          <w:tcPr>
            <w:tcW w:w="4536" w:type="dxa"/>
            <w:gridSpan w:val="3"/>
            <w:shd w:val="clear" w:color="auto" w:fill="F2F2F2" w:themeFill="background1" w:themeFillShade="F2"/>
          </w:tcPr>
          <w:p w14:paraId="681E78B2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Carer</w:t>
            </w:r>
            <w:r>
              <w:rPr>
                <w:lang w:val="en-US"/>
              </w:rPr>
              <w:t>’</w:t>
            </w:r>
            <w:r w:rsidRPr="00EB7590">
              <w:rPr>
                <w:lang w:val="en-US"/>
              </w:rPr>
              <w:t xml:space="preserve">s </w:t>
            </w:r>
            <w:r>
              <w:rPr>
                <w:lang w:val="en-US"/>
              </w:rPr>
              <w:t>A</w:t>
            </w:r>
            <w:r w:rsidRPr="00EB7590">
              <w:rPr>
                <w:lang w:val="en-US"/>
              </w:rPr>
              <w:t>llowance</w:t>
            </w:r>
          </w:p>
          <w:p w14:paraId="03ED79F4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486C49D3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7D5908BA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14:paraId="5BB0C90C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281DA668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</w:tr>
      <w:tr w:rsidR="00F60B21" w:rsidRPr="00EB7590" w14:paraId="0600FD42" w14:textId="77777777" w:rsidTr="0054572C">
        <w:trPr>
          <w:trHeight w:val="486"/>
        </w:trPr>
        <w:tc>
          <w:tcPr>
            <w:tcW w:w="4536" w:type="dxa"/>
            <w:gridSpan w:val="3"/>
            <w:shd w:val="clear" w:color="auto" w:fill="F2F2F2" w:themeFill="background1" w:themeFillShade="F2"/>
          </w:tcPr>
          <w:p w14:paraId="389890B5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 xml:space="preserve">Child </w:t>
            </w:r>
            <w:r>
              <w:rPr>
                <w:lang w:val="en-US"/>
              </w:rPr>
              <w:t>B</w:t>
            </w:r>
            <w:r w:rsidRPr="00EB7590">
              <w:rPr>
                <w:lang w:val="en-US"/>
              </w:rPr>
              <w:t>enefit</w:t>
            </w:r>
          </w:p>
          <w:p w14:paraId="4FF4379C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67063CED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755C4775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14:paraId="702E3AE7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3896A33C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</w:tr>
      <w:tr w:rsidR="00F60B21" w:rsidRPr="00EB7590" w14:paraId="6E7EE564" w14:textId="77777777" w:rsidTr="007A662E">
        <w:tc>
          <w:tcPr>
            <w:tcW w:w="4536" w:type="dxa"/>
            <w:gridSpan w:val="3"/>
            <w:shd w:val="clear" w:color="auto" w:fill="F2F2F2" w:themeFill="background1" w:themeFillShade="F2"/>
          </w:tcPr>
          <w:p w14:paraId="7F446B38" w14:textId="77E062D1" w:rsidR="00F60B21" w:rsidRPr="00E37A51" w:rsidRDefault="00F60B21" w:rsidP="00F60B2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B7590">
              <w:rPr>
                <w:lang w:val="en-US"/>
              </w:rPr>
              <w:t xml:space="preserve">Working </w:t>
            </w:r>
            <w:r>
              <w:rPr>
                <w:lang w:val="en-US"/>
              </w:rPr>
              <w:t>T</w:t>
            </w:r>
            <w:r w:rsidRPr="00EB7590">
              <w:rPr>
                <w:lang w:val="en-US"/>
              </w:rPr>
              <w:t xml:space="preserve">ax </w:t>
            </w:r>
            <w:r>
              <w:rPr>
                <w:lang w:val="en-US"/>
              </w:rPr>
              <w:t>C</w:t>
            </w:r>
            <w:r w:rsidRPr="00EB7590">
              <w:rPr>
                <w:lang w:val="en-US"/>
              </w:rPr>
              <w:t>redit</w:t>
            </w:r>
          </w:p>
          <w:p w14:paraId="6034891C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5A7CDD73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03485C4C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14:paraId="0A098915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2ADCAA52" w14:textId="0D841295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</w:tr>
      <w:tr w:rsidR="00F60B21" w:rsidRPr="00EB7590" w14:paraId="00E20A62" w14:textId="77777777" w:rsidTr="007A662E">
        <w:tc>
          <w:tcPr>
            <w:tcW w:w="4536" w:type="dxa"/>
            <w:gridSpan w:val="3"/>
            <w:shd w:val="clear" w:color="auto" w:fill="F2F2F2" w:themeFill="background1" w:themeFillShade="F2"/>
          </w:tcPr>
          <w:p w14:paraId="66820665" w14:textId="4429A141" w:rsidR="00F60B21" w:rsidRPr="00E37A51" w:rsidRDefault="00F60B21" w:rsidP="00F60B2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B7590">
              <w:rPr>
                <w:lang w:val="en-US"/>
              </w:rPr>
              <w:t xml:space="preserve">Child </w:t>
            </w:r>
            <w:r>
              <w:rPr>
                <w:lang w:val="en-US"/>
              </w:rPr>
              <w:t>T</w:t>
            </w:r>
            <w:r w:rsidRPr="00EB7590">
              <w:rPr>
                <w:lang w:val="en-US"/>
              </w:rPr>
              <w:t xml:space="preserve">ax </w:t>
            </w:r>
            <w:r>
              <w:rPr>
                <w:lang w:val="en-US"/>
              </w:rPr>
              <w:t>C</w:t>
            </w:r>
            <w:r w:rsidRPr="00EB7590">
              <w:rPr>
                <w:lang w:val="en-US"/>
              </w:rPr>
              <w:t>redit</w:t>
            </w:r>
          </w:p>
          <w:p w14:paraId="13C7AC16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6E2178FE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152BA089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14:paraId="45BA6FC7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1C5EEE20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</w:tr>
      <w:tr w:rsidR="00F60B21" w:rsidRPr="00EB7590" w14:paraId="26E28AE5" w14:textId="77777777" w:rsidTr="007A662E">
        <w:tc>
          <w:tcPr>
            <w:tcW w:w="4536" w:type="dxa"/>
            <w:gridSpan w:val="3"/>
            <w:shd w:val="clear" w:color="auto" w:fill="F2F2F2" w:themeFill="background1" w:themeFillShade="F2"/>
          </w:tcPr>
          <w:p w14:paraId="7AB51363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Bereav</w:t>
            </w:r>
            <w:r>
              <w:rPr>
                <w:lang w:val="en-US"/>
              </w:rPr>
              <w:t>ement</w:t>
            </w:r>
            <w:r w:rsidRPr="00EB7590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EB7590">
              <w:rPr>
                <w:lang w:val="en-US"/>
              </w:rPr>
              <w:t xml:space="preserve">llowance / </w:t>
            </w:r>
            <w:r>
              <w:rPr>
                <w:lang w:val="en-US"/>
              </w:rPr>
              <w:t>W</w:t>
            </w:r>
            <w:r w:rsidRPr="00EB7590">
              <w:rPr>
                <w:lang w:val="en-US"/>
              </w:rPr>
              <w:t>idow</w:t>
            </w:r>
            <w:r>
              <w:rPr>
                <w:lang w:val="en-US"/>
              </w:rPr>
              <w:t>ed</w:t>
            </w:r>
            <w:r w:rsidRPr="00EB7590">
              <w:rPr>
                <w:lang w:val="en-US"/>
              </w:rPr>
              <w:t xml:space="preserve"> </w:t>
            </w:r>
            <w:r>
              <w:rPr>
                <w:lang w:val="en-US"/>
              </w:rPr>
              <w:t>P</w:t>
            </w:r>
            <w:r w:rsidRPr="00EB7590">
              <w:rPr>
                <w:lang w:val="en-US"/>
              </w:rPr>
              <w:t>arent</w:t>
            </w:r>
            <w:r>
              <w:rPr>
                <w:lang w:val="en-US"/>
              </w:rPr>
              <w:t>’</w:t>
            </w:r>
            <w:r w:rsidRPr="00EB7590">
              <w:rPr>
                <w:lang w:val="en-US"/>
              </w:rPr>
              <w:t xml:space="preserve">s </w:t>
            </w:r>
            <w:r>
              <w:rPr>
                <w:lang w:val="en-US"/>
              </w:rPr>
              <w:t>A</w:t>
            </w:r>
            <w:r w:rsidRPr="00EB7590">
              <w:rPr>
                <w:lang w:val="en-US"/>
              </w:rPr>
              <w:t>llowance</w:t>
            </w:r>
          </w:p>
          <w:p w14:paraId="0FB5A93E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472A5A4F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3ED757AD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14:paraId="664B4C8E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71C4D314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</w:tr>
      <w:tr w:rsidR="00F60B21" w:rsidRPr="00EB7590" w14:paraId="7B935910" w14:textId="77777777" w:rsidTr="00EA45F0">
        <w:tc>
          <w:tcPr>
            <w:tcW w:w="2127" w:type="dxa"/>
            <w:shd w:val="clear" w:color="auto" w:fill="F2F2F2" w:themeFill="background1" w:themeFillShade="F2"/>
          </w:tcPr>
          <w:p w14:paraId="2D2D0509" w14:textId="77777777" w:rsidR="00F60B21" w:rsidRDefault="00F60B21" w:rsidP="00F60B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Bereavement Support Payment</w:t>
            </w:r>
          </w:p>
          <w:p w14:paraId="1506011B" w14:textId="3A641958" w:rsidR="00F60B21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6DFC88BF" w14:textId="624BF0FB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75" w:type="dxa"/>
          </w:tcPr>
          <w:p w14:paraId="409300B3" w14:textId="4CFE07C0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14:paraId="628EBA47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shd w:val="clear" w:color="auto" w:fill="808080" w:themeFill="background1" w:themeFillShade="80"/>
          </w:tcPr>
          <w:p w14:paraId="188D1B2C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  <w:shd w:val="clear" w:color="auto" w:fill="808080" w:themeFill="background1" w:themeFillShade="80"/>
          </w:tcPr>
          <w:p w14:paraId="7858379B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  <w:shd w:val="clear" w:color="auto" w:fill="808080" w:themeFill="background1" w:themeFillShade="80"/>
          </w:tcPr>
          <w:p w14:paraId="6B5A203B" w14:textId="77777777" w:rsidR="00F60B21" w:rsidRPr="00EB7590" w:rsidRDefault="00F60B21" w:rsidP="00F60B2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0702485" w14:textId="23829E49" w:rsidR="007F0F1A" w:rsidRPr="0054572C" w:rsidRDefault="007F0F1A" w:rsidP="00540549">
      <w:pPr>
        <w:pStyle w:val="Heading2"/>
        <w:numPr>
          <w:ilvl w:val="0"/>
          <w:numId w:val="4"/>
        </w:numPr>
        <w:spacing w:line="240" w:lineRule="auto"/>
        <w:rPr>
          <w:color w:val="auto"/>
        </w:rPr>
      </w:pPr>
      <w:r w:rsidRPr="0054572C">
        <w:rPr>
          <w:color w:val="auto"/>
        </w:rPr>
        <w:t xml:space="preserve">Universal Credit </w:t>
      </w:r>
      <w:r w:rsidRPr="0054572C">
        <w:rPr>
          <w:color w:val="auto"/>
          <w:sz w:val="22"/>
          <w:szCs w:val="22"/>
        </w:rPr>
        <w:t>(Refer to the Universal Credit statement. Do not record figures from other sources)</w:t>
      </w:r>
    </w:p>
    <w:tbl>
      <w:tblPr>
        <w:tblStyle w:val="TableGrid"/>
        <w:tblW w:w="10499" w:type="dxa"/>
        <w:tblInd w:w="-5" w:type="dxa"/>
        <w:tblLook w:val="04A0" w:firstRow="1" w:lastRow="0" w:firstColumn="1" w:lastColumn="0" w:noHBand="0" w:noVBand="1"/>
      </w:tblPr>
      <w:tblGrid>
        <w:gridCol w:w="3262"/>
        <w:gridCol w:w="2409"/>
        <w:gridCol w:w="2410"/>
        <w:gridCol w:w="2418"/>
      </w:tblGrid>
      <w:tr w:rsidR="007F0F1A" w:rsidRPr="00D71BEA" w14:paraId="76BE4DE9" w14:textId="77777777">
        <w:trPr>
          <w:trHeight w:val="320"/>
        </w:trPr>
        <w:tc>
          <w:tcPr>
            <w:tcW w:w="3262" w:type="dxa"/>
            <w:vMerge w:val="restart"/>
            <w:shd w:val="clear" w:color="auto" w:fill="F2F2F2" w:themeFill="background1" w:themeFillShade="F2"/>
          </w:tcPr>
          <w:p w14:paraId="2935D424" w14:textId="77777777" w:rsidR="007F0F1A" w:rsidRPr="004205CE" w:rsidRDefault="007F0F1A" w:rsidP="005D3C54">
            <w:pPr>
              <w:spacing w:after="0" w:line="240" w:lineRule="auto"/>
              <w:rPr>
                <w:rFonts w:cs="Arial"/>
                <w:bCs/>
                <w:sz w:val="24"/>
                <w:lang w:val="en-US"/>
              </w:rPr>
            </w:pPr>
            <w:r w:rsidRPr="004205CE">
              <w:rPr>
                <w:rFonts w:cs="Arial"/>
                <w:bCs/>
                <w:sz w:val="24"/>
                <w:lang w:val="en-US"/>
              </w:rPr>
              <w:t>Universal Credit</w:t>
            </w:r>
          </w:p>
          <w:p w14:paraId="11182A0B" w14:textId="77777777" w:rsidR="007F0F1A" w:rsidRPr="00BB1FCF" w:rsidRDefault="007F0F1A" w:rsidP="005D3C54">
            <w:pPr>
              <w:spacing w:after="0" w:line="240" w:lineRule="auto"/>
              <w:rPr>
                <w:rFonts w:cs="Arial"/>
                <w:bCs/>
                <w:sz w:val="24"/>
                <w:lang w:val="en-US"/>
              </w:rPr>
            </w:pPr>
            <w:r w:rsidRPr="00BB1FCF">
              <w:rPr>
                <w:rFonts w:cs="Arial"/>
                <w:bCs/>
                <w:sz w:val="24"/>
                <w:lang w:val="en-US"/>
              </w:rPr>
              <w:t>Entitlement</w:t>
            </w:r>
          </w:p>
          <w:p w14:paraId="6711ADFA" w14:textId="77777777" w:rsidR="007F0F1A" w:rsidRDefault="007F0F1A" w:rsidP="005D3C54">
            <w:pPr>
              <w:spacing w:after="0" w:line="240" w:lineRule="auto"/>
              <w:rPr>
                <w:rFonts w:cs="Arial"/>
                <w:bCs/>
                <w:lang w:val="en-US"/>
              </w:rPr>
            </w:pPr>
          </w:p>
          <w:p w14:paraId="2C4C42B0" w14:textId="77777777" w:rsidR="007F0F1A" w:rsidRPr="001147CB" w:rsidRDefault="007F0F1A" w:rsidP="005D3C54">
            <w:pPr>
              <w:spacing w:after="0" w:line="240" w:lineRule="auto"/>
              <w:rPr>
                <w:rFonts w:cs="Arial"/>
                <w:b/>
                <w:sz w:val="24"/>
                <w:u w:val="single"/>
                <w:lang w:val="en-US"/>
              </w:rPr>
            </w:pPr>
            <w:r w:rsidRPr="001147CB">
              <w:rPr>
                <w:rFonts w:cs="Arial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4A71EE0" w14:textId="77777777" w:rsidR="007F0F1A" w:rsidRPr="001147CB" w:rsidRDefault="007F0F1A" w:rsidP="005D3C54">
            <w:pPr>
              <w:spacing w:after="0" w:line="276" w:lineRule="auto"/>
              <w:rPr>
                <w:rFonts w:cs="Arial"/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lang w:val="en-US"/>
              </w:rPr>
              <w:t>Month one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1A582F0D" w14:textId="77777777" w:rsidR="007F0F1A" w:rsidRPr="001147CB" w:rsidRDefault="007F0F1A" w:rsidP="005D3C54">
            <w:pPr>
              <w:spacing w:after="0" w:line="276" w:lineRule="auto"/>
              <w:rPr>
                <w:rFonts w:cs="Arial"/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lang w:val="en-US"/>
              </w:rPr>
              <w:t>Month two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14:paraId="4411B7A0" w14:textId="77777777" w:rsidR="007F0F1A" w:rsidRPr="001147CB" w:rsidRDefault="007F0F1A" w:rsidP="005D3C54">
            <w:pPr>
              <w:spacing w:after="0" w:line="276" w:lineRule="auto"/>
              <w:rPr>
                <w:rFonts w:cs="Arial"/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lang w:val="en-US"/>
              </w:rPr>
              <w:t>Month three</w:t>
            </w:r>
          </w:p>
        </w:tc>
      </w:tr>
      <w:tr w:rsidR="007F0F1A" w:rsidRPr="00D71BEA" w14:paraId="7E8B877F" w14:textId="77777777">
        <w:trPr>
          <w:trHeight w:val="621"/>
        </w:trPr>
        <w:tc>
          <w:tcPr>
            <w:tcW w:w="3262" w:type="dxa"/>
            <w:vMerge/>
            <w:shd w:val="clear" w:color="auto" w:fill="D9D9D9" w:themeFill="background1" w:themeFillShade="D9"/>
          </w:tcPr>
          <w:p w14:paraId="7DBFED36" w14:textId="77777777" w:rsidR="007F0F1A" w:rsidRPr="00D71BEA" w:rsidRDefault="007F0F1A" w:rsidP="005D3C54">
            <w:pPr>
              <w:spacing w:after="0" w:line="276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6FC1D57" w14:textId="77777777" w:rsidR="007F0F1A" w:rsidRPr="00BB1FCF" w:rsidRDefault="007F0F1A" w:rsidP="005D3C54">
            <w:pPr>
              <w:spacing w:after="0" w:line="276" w:lineRule="auto"/>
              <w:rPr>
                <w:rFonts w:cs="Arial"/>
                <w:bCs/>
                <w:lang w:val="en-US"/>
              </w:rPr>
            </w:pPr>
            <w:r w:rsidRPr="00BB1FCF">
              <w:rPr>
                <w:rFonts w:cs="Arial"/>
                <w:bCs/>
                <w:lang w:val="en-US"/>
              </w:rPr>
              <w:t>Assessment period:</w:t>
            </w:r>
          </w:p>
          <w:p w14:paraId="50FE5BA9" w14:textId="77777777" w:rsidR="007F0F1A" w:rsidRPr="00BB1FCF" w:rsidRDefault="007F0F1A" w:rsidP="005D3C54">
            <w:pPr>
              <w:spacing w:after="0" w:line="276" w:lineRule="auto"/>
              <w:rPr>
                <w:rFonts w:cs="Arial"/>
                <w:bCs/>
                <w:lang w:val="en-US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14:paraId="490F400E" w14:textId="77777777" w:rsidR="007F0F1A" w:rsidRPr="00BB1FCF" w:rsidRDefault="007F0F1A" w:rsidP="005D3C54">
            <w:pPr>
              <w:spacing w:after="0" w:line="276" w:lineRule="auto"/>
              <w:rPr>
                <w:rFonts w:cs="Arial"/>
                <w:bCs/>
                <w:lang w:val="en-US"/>
              </w:rPr>
            </w:pPr>
            <w:r w:rsidRPr="00BB1FCF">
              <w:rPr>
                <w:rFonts w:cs="Arial"/>
                <w:bCs/>
                <w:lang w:val="en-US"/>
              </w:rPr>
              <w:t>Assessment period:</w:t>
            </w:r>
          </w:p>
          <w:p w14:paraId="691934DF" w14:textId="77777777" w:rsidR="007F0F1A" w:rsidRPr="00BB1FCF" w:rsidRDefault="007F0F1A" w:rsidP="005D3C54">
            <w:pPr>
              <w:spacing w:after="0" w:line="276" w:lineRule="auto"/>
              <w:rPr>
                <w:rFonts w:cs="Arial"/>
                <w:bCs/>
                <w:lang w:val="en-US"/>
              </w:rPr>
            </w:pPr>
          </w:p>
        </w:tc>
        <w:tc>
          <w:tcPr>
            <w:tcW w:w="2416" w:type="dxa"/>
            <w:shd w:val="clear" w:color="auto" w:fill="FFFFFF" w:themeFill="background1"/>
          </w:tcPr>
          <w:p w14:paraId="070E3C69" w14:textId="77777777" w:rsidR="007F0F1A" w:rsidRPr="00BB1FCF" w:rsidRDefault="007F0F1A" w:rsidP="005D3C54">
            <w:pPr>
              <w:spacing w:after="0" w:line="276" w:lineRule="auto"/>
              <w:rPr>
                <w:rFonts w:cs="Arial"/>
                <w:bCs/>
                <w:lang w:val="en-US"/>
              </w:rPr>
            </w:pPr>
            <w:r w:rsidRPr="00BB1FCF">
              <w:rPr>
                <w:rFonts w:cs="Arial"/>
                <w:bCs/>
                <w:lang w:val="en-US"/>
              </w:rPr>
              <w:t>Assessment period:</w:t>
            </w:r>
          </w:p>
          <w:p w14:paraId="4830431D" w14:textId="77777777" w:rsidR="007F0F1A" w:rsidRPr="00BB1FCF" w:rsidRDefault="007F0F1A" w:rsidP="005D3C54">
            <w:pPr>
              <w:spacing w:after="0" w:line="276" w:lineRule="auto"/>
              <w:rPr>
                <w:rFonts w:cs="Arial"/>
                <w:bCs/>
                <w:lang w:val="en-US"/>
              </w:rPr>
            </w:pPr>
          </w:p>
        </w:tc>
      </w:tr>
      <w:tr w:rsidR="007F0F1A" w:rsidRPr="00D71BEA" w14:paraId="2DFC6A6C" w14:textId="77777777">
        <w:trPr>
          <w:trHeight w:val="606"/>
        </w:trPr>
        <w:tc>
          <w:tcPr>
            <w:tcW w:w="3262" w:type="dxa"/>
            <w:vMerge/>
            <w:shd w:val="clear" w:color="auto" w:fill="D9D9D9" w:themeFill="background1" w:themeFillShade="D9"/>
          </w:tcPr>
          <w:p w14:paraId="49DA1CC8" w14:textId="77777777" w:rsidR="007F0F1A" w:rsidRPr="00D71BEA" w:rsidRDefault="007F0F1A" w:rsidP="005D3C54">
            <w:pPr>
              <w:spacing w:after="0" w:line="276" w:lineRule="auto"/>
              <w:rPr>
                <w:rFonts w:cs="Arial"/>
                <w:b/>
                <w:u w:val="single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F8EF20E" w14:textId="77777777" w:rsidR="007F0F1A" w:rsidRPr="00BB1FCF" w:rsidRDefault="007F0F1A" w:rsidP="005D3C54">
            <w:pPr>
              <w:spacing w:after="0" w:line="276" w:lineRule="auto"/>
              <w:rPr>
                <w:rFonts w:cs="Arial"/>
                <w:bCs/>
                <w:lang w:val="en-US"/>
              </w:rPr>
            </w:pPr>
            <w:r w:rsidRPr="00BB1FCF">
              <w:rPr>
                <w:rFonts w:cs="Arial"/>
                <w:bCs/>
                <w:lang w:val="en-US"/>
              </w:rPr>
              <w:t>Paid on:</w:t>
            </w:r>
          </w:p>
        </w:tc>
        <w:tc>
          <w:tcPr>
            <w:tcW w:w="2411" w:type="dxa"/>
            <w:shd w:val="clear" w:color="auto" w:fill="FFFFFF" w:themeFill="background1"/>
          </w:tcPr>
          <w:p w14:paraId="39E8F547" w14:textId="77777777" w:rsidR="007F0F1A" w:rsidRPr="00BB1FCF" w:rsidRDefault="007F0F1A" w:rsidP="005D3C54">
            <w:pPr>
              <w:spacing w:after="0" w:line="276" w:lineRule="auto"/>
              <w:rPr>
                <w:rFonts w:cs="Arial"/>
                <w:bCs/>
                <w:lang w:val="en-US"/>
              </w:rPr>
            </w:pPr>
            <w:r w:rsidRPr="00BB1FCF">
              <w:rPr>
                <w:rFonts w:cs="Arial"/>
                <w:bCs/>
                <w:lang w:val="en-US"/>
              </w:rPr>
              <w:t>Paid on:</w:t>
            </w:r>
          </w:p>
        </w:tc>
        <w:tc>
          <w:tcPr>
            <w:tcW w:w="2416" w:type="dxa"/>
            <w:shd w:val="clear" w:color="auto" w:fill="FFFFFF" w:themeFill="background1"/>
          </w:tcPr>
          <w:p w14:paraId="391677BD" w14:textId="77777777" w:rsidR="007F0F1A" w:rsidRPr="00BB1FCF" w:rsidRDefault="007F0F1A" w:rsidP="005D3C54">
            <w:pPr>
              <w:spacing w:after="0" w:line="276" w:lineRule="auto"/>
              <w:rPr>
                <w:rFonts w:cs="Arial"/>
                <w:bCs/>
                <w:lang w:val="en-US"/>
              </w:rPr>
            </w:pPr>
            <w:r w:rsidRPr="00BB1FCF">
              <w:rPr>
                <w:rFonts w:cs="Arial"/>
                <w:bCs/>
                <w:lang w:val="en-US"/>
              </w:rPr>
              <w:t>Paid on:</w:t>
            </w:r>
          </w:p>
        </w:tc>
      </w:tr>
      <w:tr w:rsidR="007F0F1A" w:rsidRPr="00D71BEA" w14:paraId="2C9DF7DB" w14:textId="77777777">
        <w:trPr>
          <w:trHeight w:val="132"/>
        </w:trPr>
        <w:tc>
          <w:tcPr>
            <w:tcW w:w="3262" w:type="dxa"/>
            <w:vMerge/>
            <w:shd w:val="clear" w:color="auto" w:fill="D9D9D9" w:themeFill="background1" w:themeFillShade="D9"/>
          </w:tcPr>
          <w:p w14:paraId="478B8621" w14:textId="77777777" w:rsidR="007F0F1A" w:rsidRPr="00D71BEA" w:rsidRDefault="007F0F1A" w:rsidP="005D3C54">
            <w:pPr>
              <w:spacing w:after="0" w:line="276" w:lineRule="auto"/>
              <w:rPr>
                <w:rFonts w:cs="Arial"/>
                <w:b/>
                <w:u w:val="single"/>
                <w:lang w:val="en-U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EA5721C" w14:textId="77777777" w:rsidR="007F0F1A" w:rsidRPr="00BB1FCF" w:rsidRDefault="007F0F1A" w:rsidP="005D3C54">
            <w:pPr>
              <w:spacing w:after="0" w:line="276" w:lineRule="auto"/>
              <w:jc w:val="center"/>
              <w:rPr>
                <w:rFonts w:cs="Arial"/>
                <w:bCs/>
                <w:lang w:val="en-US"/>
              </w:rPr>
            </w:pPr>
            <w:r w:rsidRPr="004205CE">
              <w:rPr>
                <w:rFonts w:cs="Arial"/>
                <w:color w:val="000000" w:themeColor="text1"/>
                <w:lang w:val="en-US"/>
              </w:rPr>
              <w:t>£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3C177902" w14:textId="77777777" w:rsidR="007F0F1A" w:rsidRPr="00BB1FCF" w:rsidRDefault="007F0F1A" w:rsidP="005D3C54">
            <w:pPr>
              <w:spacing w:after="0" w:line="276" w:lineRule="auto"/>
              <w:jc w:val="center"/>
              <w:rPr>
                <w:rFonts w:cs="Arial"/>
                <w:bCs/>
                <w:lang w:val="en-US"/>
              </w:rPr>
            </w:pPr>
            <w:r w:rsidRPr="004205CE">
              <w:rPr>
                <w:rFonts w:cs="Arial"/>
                <w:color w:val="000000" w:themeColor="text1"/>
                <w:lang w:val="en-US"/>
              </w:rPr>
              <w:t>£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14:paraId="6B8A1D96" w14:textId="77777777" w:rsidR="007F0F1A" w:rsidRPr="00BB1FCF" w:rsidRDefault="007F0F1A" w:rsidP="005D3C54">
            <w:pPr>
              <w:spacing w:after="0" w:line="276" w:lineRule="auto"/>
              <w:jc w:val="center"/>
              <w:rPr>
                <w:rFonts w:cs="Arial"/>
                <w:bCs/>
                <w:lang w:val="en-US"/>
              </w:rPr>
            </w:pPr>
            <w:r w:rsidRPr="004205CE">
              <w:rPr>
                <w:rFonts w:cs="Arial"/>
                <w:color w:val="000000" w:themeColor="text1"/>
                <w:lang w:val="en-US"/>
              </w:rPr>
              <w:t>£</w:t>
            </w:r>
          </w:p>
        </w:tc>
      </w:tr>
      <w:tr w:rsidR="007F0F1A" w:rsidRPr="00D71BEA" w14:paraId="42DBA518" w14:textId="77777777">
        <w:trPr>
          <w:trHeight w:val="644"/>
        </w:trPr>
        <w:tc>
          <w:tcPr>
            <w:tcW w:w="3262" w:type="dxa"/>
            <w:vMerge/>
            <w:shd w:val="clear" w:color="auto" w:fill="D9D9D9" w:themeFill="background1" w:themeFillShade="D9"/>
          </w:tcPr>
          <w:p w14:paraId="433A69D8" w14:textId="77777777" w:rsidR="007F0F1A" w:rsidRPr="00D71BEA" w:rsidRDefault="007F0F1A" w:rsidP="005D3C54">
            <w:pPr>
              <w:spacing w:after="0" w:line="276" w:lineRule="auto"/>
              <w:rPr>
                <w:rFonts w:cs="Arial"/>
                <w:b/>
                <w:u w:val="single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2FB62C7" w14:textId="77777777" w:rsidR="007F0F1A" w:rsidRPr="00BB1FCF" w:rsidRDefault="007F0F1A" w:rsidP="005D3C54">
            <w:pPr>
              <w:spacing w:after="0" w:line="276" w:lineRule="auto"/>
              <w:rPr>
                <w:rFonts w:cs="Arial"/>
                <w:bCs/>
                <w:lang w:val="en-US"/>
              </w:rPr>
            </w:pPr>
            <w:r w:rsidRPr="00BB1FCF">
              <w:rPr>
                <w:rFonts w:cs="Arial"/>
                <w:bCs/>
                <w:lang w:val="en-US"/>
              </w:rPr>
              <w:t>Amount:</w:t>
            </w:r>
          </w:p>
        </w:tc>
        <w:tc>
          <w:tcPr>
            <w:tcW w:w="2411" w:type="dxa"/>
            <w:shd w:val="clear" w:color="auto" w:fill="FFFFFF" w:themeFill="background1"/>
          </w:tcPr>
          <w:p w14:paraId="710947ED" w14:textId="77777777" w:rsidR="007F0F1A" w:rsidRPr="00BB1FCF" w:rsidRDefault="007F0F1A" w:rsidP="005D3C54">
            <w:pPr>
              <w:spacing w:after="0" w:line="276" w:lineRule="auto"/>
              <w:rPr>
                <w:rFonts w:cs="Arial"/>
                <w:bCs/>
                <w:lang w:val="en-US"/>
              </w:rPr>
            </w:pPr>
            <w:r w:rsidRPr="00BB1FCF">
              <w:rPr>
                <w:rFonts w:cs="Arial"/>
                <w:bCs/>
                <w:lang w:val="en-US"/>
              </w:rPr>
              <w:t>Amount:</w:t>
            </w:r>
          </w:p>
        </w:tc>
        <w:tc>
          <w:tcPr>
            <w:tcW w:w="2416" w:type="dxa"/>
            <w:shd w:val="clear" w:color="auto" w:fill="FFFFFF" w:themeFill="background1"/>
          </w:tcPr>
          <w:p w14:paraId="0C1954EC" w14:textId="77777777" w:rsidR="007F0F1A" w:rsidRPr="00BB1FCF" w:rsidRDefault="007F0F1A" w:rsidP="005D3C54">
            <w:pPr>
              <w:spacing w:after="0" w:line="276" w:lineRule="auto"/>
              <w:rPr>
                <w:rFonts w:cs="Arial"/>
                <w:bCs/>
                <w:lang w:val="en-US"/>
              </w:rPr>
            </w:pPr>
            <w:r w:rsidRPr="00BB1FCF">
              <w:rPr>
                <w:rFonts w:cs="Arial"/>
                <w:bCs/>
                <w:lang w:val="en-US"/>
              </w:rPr>
              <w:t>Amount:</w:t>
            </w:r>
          </w:p>
        </w:tc>
      </w:tr>
      <w:tr w:rsidR="007F0F1A" w:rsidRPr="00D71BEA" w14:paraId="07E2920F" w14:textId="77777777">
        <w:trPr>
          <w:trHeight w:val="371"/>
        </w:trPr>
        <w:tc>
          <w:tcPr>
            <w:tcW w:w="3262" w:type="dxa"/>
            <w:shd w:val="clear" w:color="auto" w:fill="F2F2F2" w:themeFill="background1" w:themeFillShade="F2"/>
          </w:tcPr>
          <w:p w14:paraId="7F596EDE" w14:textId="77777777" w:rsidR="007F0F1A" w:rsidRPr="00FD2D04" w:rsidRDefault="007F0F1A" w:rsidP="005D3C54">
            <w:pPr>
              <w:spacing w:after="80" w:line="240" w:lineRule="auto"/>
              <w:rPr>
                <w:rFonts w:cs="Arial"/>
                <w:bCs/>
                <w:color w:val="000000" w:themeColor="text1"/>
                <w:lang w:val="en-US"/>
              </w:rPr>
            </w:pPr>
            <w:r w:rsidRPr="00FD2D04">
              <w:rPr>
                <w:rFonts w:cs="Arial"/>
                <w:bCs/>
                <w:color w:val="000000" w:themeColor="text1"/>
                <w:lang w:val="en-US"/>
              </w:rPr>
              <w:t>Children in childcare</w:t>
            </w:r>
          </w:p>
        </w:tc>
        <w:tc>
          <w:tcPr>
            <w:tcW w:w="2410" w:type="dxa"/>
          </w:tcPr>
          <w:p w14:paraId="24FF4318" w14:textId="77777777" w:rsidR="007F0F1A" w:rsidRPr="004205CE" w:rsidRDefault="007F0F1A" w:rsidP="005D3C54">
            <w:pPr>
              <w:spacing w:after="80" w:line="276" w:lineRule="auto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2411" w:type="dxa"/>
          </w:tcPr>
          <w:p w14:paraId="6FBDC0B7" w14:textId="77777777" w:rsidR="007F0F1A" w:rsidRPr="004205CE" w:rsidRDefault="007F0F1A" w:rsidP="005D3C54">
            <w:pPr>
              <w:spacing w:after="80" w:line="276" w:lineRule="auto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2416" w:type="dxa"/>
          </w:tcPr>
          <w:p w14:paraId="5D9713E1" w14:textId="77777777" w:rsidR="007F0F1A" w:rsidRPr="004205CE" w:rsidRDefault="007F0F1A" w:rsidP="005D3C54">
            <w:pPr>
              <w:spacing w:after="80" w:line="276" w:lineRule="auto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7F0F1A" w:rsidRPr="00D71BEA" w14:paraId="2AFB2236" w14:textId="77777777">
        <w:trPr>
          <w:trHeight w:val="591"/>
        </w:trPr>
        <w:tc>
          <w:tcPr>
            <w:tcW w:w="3262" w:type="dxa"/>
            <w:shd w:val="clear" w:color="auto" w:fill="F2F2F2" w:themeFill="background1" w:themeFillShade="F2"/>
          </w:tcPr>
          <w:p w14:paraId="1A09EB78" w14:textId="77777777" w:rsidR="007F0F1A" w:rsidRPr="00FD2D04" w:rsidRDefault="007F0F1A" w:rsidP="005D3C54">
            <w:pPr>
              <w:spacing w:after="80" w:line="240" w:lineRule="auto"/>
              <w:rPr>
                <w:rFonts w:cs="Arial"/>
                <w:bCs/>
                <w:color w:val="000000" w:themeColor="text1"/>
                <w:lang w:val="en-US"/>
              </w:rPr>
            </w:pPr>
            <w:r w:rsidRPr="00FD2D04">
              <w:rPr>
                <w:rFonts w:cs="Arial"/>
                <w:bCs/>
                <w:color w:val="000000" w:themeColor="text1"/>
                <w:lang w:val="en-US"/>
              </w:rPr>
              <w:t>Limited capability for work and work-related activity</w:t>
            </w:r>
          </w:p>
        </w:tc>
        <w:tc>
          <w:tcPr>
            <w:tcW w:w="2410" w:type="dxa"/>
          </w:tcPr>
          <w:p w14:paraId="099B1FE8" w14:textId="77777777" w:rsidR="007F0F1A" w:rsidRPr="004205CE" w:rsidRDefault="007F0F1A" w:rsidP="005D3C54">
            <w:pPr>
              <w:spacing w:after="80" w:line="276" w:lineRule="auto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2411" w:type="dxa"/>
          </w:tcPr>
          <w:p w14:paraId="1F23BB6F" w14:textId="77777777" w:rsidR="007F0F1A" w:rsidRPr="004205CE" w:rsidRDefault="007F0F1A" w:rsidP="005D3C54">
            <w:pPr>
              <w:spacing w:after="80" w:line="276" w:lineRule="auto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2416" w:type="dxa"/>
          </w:tcPr>
          <w:p w14:paraId="38DA54FC" w14:textId="77777777" w:rsidR="007F0F1A" w:rsidRPr="004205CE" w:rsidRDefault="007F0F1A" w:rsidP="005D3C54">
            <w:pPr>
              <w:spacing w:after="80" w:line="276" w:lineRule="auto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7F0F1A" w:rsidRPr="00D71BEA" w14:paraId="050D71A2" w14:textId="77777777">
        <w:trPr>
          <w:trHeight w:val="722"/>
        </w:trPr>
        <w:tc>
          <w:tcPr>
            <w:tcW w:w="3262" w:type="dxa"/>
            <w:shd w:val="clear" w:color="auto" w:fill="F2F2F2" w:themeFill="background1" w:themeFillShade="F2"/>
          </w:tcPr>
          <w:p w14:paraId="7F5C4336" w14:textId="77777777" w:rsidR="007F0F1A" w:rsidRPr="00BB1FCF" w:rsidRDefault="007F0F1A" w:rsidP="005D3C54">
            <w:pPr>
              <w:spacing w:after="80" w:line="240" w:lineRule="auto"/>
              <w:rPr>
                <w:rFonts w:cs="Arial"/>
                <w:bCs/>
                <w:color w:val="000000" w:themeColor="text1"/>
                <w:lang w:val="en-US"/>
              </w:rPr>
            </w:pPr>
            <w:r w:rsidRPr="004205CE">
              <w:rPr>
                <w:rFonts w:cs="Arial"/>
                <w:bCs/>
                <w:color w:val="000000" w:themeColor="text1"/>
                <w:lang w:val="en-US"/>
              </w:rPr>
              <w:t>Total entitlement before deductions</w:t>
            </w:r>
            <w:r w:rsidRPr="00BB1FCF">
              <w:rPr>
                <w:rFonts w:cs="Arial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118B6768" w14:textId="77777777" w:rsidR="007F0F1A" w:rsidRPr="00096030" w:rsidRDefault="007F0F1A" w:rsidP="005D3C54">
            <w:pPr>
              <w:spacing w:after="80" w:line="276" w:lineRule="auto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411" w:type="dxa"/>
          </w:tcPr>
          <w:p w14:paraId="2C0AACC4" w14:textId="77777777" w:rsidR="007F0F1A" w:rsidRPr="00096030" w:rsidRDefault="007F0F1A" w:rsidP="005D3C54">
            <w:pPr>
              <w:spacing w:after="80" w:line="276" w:lineRule="auto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416" w:type="dxa"/>
          </w:tcPr>
          <w:p w14:paraId="3092A695" w14:textId="77777777" w:rsidR="007F0F1A" w:rsidRPr="00096030" w:rsidRDefault="007F0F1A" w:rsidP="005D3C54">
            <w:pPr>
              <w:spacing w:after="80" w:line="276" w:lineRule="auto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7F0F1A" w:rsidRPr="00D71BEA" w14:paraId="1398328E" w14:textId="77777777">
        <w:trPr>
          <w:trHeight w:val="394"/>
        </w:trPr>
        <w:tc>
          <w:tcPr>
            <w:tcW w:w="3262" w:type="dxa"/>
            <w:shd w:val="clear" w:color="auto" w:fill="F2F2F2" w:themeFill="background1" w:themeFillShade="F2"/>
          </w:tcPr>
          <w:p w14:paraId="6FCCFC9C" w14:textId="77777777" w:rsidR="007F0F1A" w:rsidRPr="004205CE" w:rsidRDefault="007F0F1A" w:rsidP="005D3C54">
            <w:pPr>
              <w:spacing w:after="0" w:line="240" w:lineRule="auto"/>
              <w:rPr>
                <w:rFonts w:cs="Arial"/>
                <w:bCs/>
                <w:sz w:val="24"/>
                <w:lang w:val="en-US"/>
              </w:rPr>
            </w:pPr>
            <w:r w:rsidRPr="004205CE">
              <w:rPr>
                <w:rFonts w:cs="Arial"/>
                <w:bCs/>
                <w:sz w:val="24"/>
                <w:lang w:val="en-US"/>
              </w:rPr>
              <w:t>Universal Credit</w:t>
            </w:r>
          </w:p>
          <w:p w14:paraId="2603E5AF" w14:textId="77777777" w:rsidR="007F0F1A" w:rsidRPr="00FD2D04" w:rsidRDefault="007F0F1A" w:rsidP="005D3C54">
            <w:pPr>
              <w:spacing w:after="0" w:line="240" w:lineRule="auto"/>
              <w:rPr>
                <w:rFonts w:cs="Arial"/>
                <w:bCs/>
                <w:color w:val="000000" w:themeColor="text1"/>
                <w:sz w:val="24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4"/>
                <w:lang w:val="en-US"/>
              </w:rPr>
              <w:t>Deductions</w:t>
            </w:r>
          </w:p>
          <w:p w14:paraId="7E8F2B89" w14:textId="77777777" w:rsidR="007F0F1A" w:rsidRPr="00096030" w:rsidRDefault="007F0F1A" w:rsidP="005D3C5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7237" w:type="dxa"/>
            <w:gridSpan w:val="3"/>
            <w:shd w:val="clear" w:color="auto" w:fill="F2F2F2" w:themeFill="background1" w:themeFillShade="F2"/>
          </w:tcPr>
          <w:p w14:paraId="5586131D" w14:textId="77777777" w:rsidR="007F0F1A" w:rsidRPr="00A41DFD" w:rsidRDefault="007F0F1A" w:rsidP="005D3C54">
            <w:pPr>
              <w:spacing w:after="80" w:line="276" w:lineRule="auto"/>
              <w:rPr>
                <w:rFonts w:cs="Arial"/>
                <w:b/>
                <w:color w:val="FF0000"/>
                <w:sz w:val="24"/>
                <w:lang w:val="en-US"/>
              </w:rPr>
            </w:pPr>
          </w:p>
        </w:tc>
      </w:tr>
      <w:tr w:rsidR="007F0F1A" w:rsidRPr="00D71BEA" w14:paraId="5945C371" w14:textId="77777777">
        <w:trPr>
          <w:trHeight w:val="371"/>
        </w:trPr>
        <w:tc>
          <w:tcPr>
            <w:tcW w:w="3262" w:type="dxa"/>
            <w:shd w:val="clear" w:color="auto" w:fill="F2F2F2" w:themeFill="background1" w:themeFillShade="F2"/>
          </w:tcPr>
          <w:p w14:paraId="50D81E18" w14:textId="77777777" w:rsidR="007F0F1A" w:rsidRPr="00FD2D04" w:rsidRDefault="007F0F1A" w:rsidP="005D3C54">
            <w:pPr>
              <w:spacing w:after="80" w:line="240" w:lineRule="auto"/>
              <w:rPr>
                <w:rFonts w:cs="Arial"/>
                <w:bCs/>
                <w:color w:val="000000" w:themeColor="text1"/>
                <w:lang w:val="en-US"/>
              </w:rPr>
            </w:pPr>
            <w:r w:rsidRPr="00FD2D04">
              <w:rPr>
                <w:rFonts w:cs="Arial"/>
                <w:bCs/>
                <w:color w:val="000000" w:themeColor="text1"/>
                <w:lang w:val="en-US"/>
              </w:rPr>
              <w:t>Payment to your landlord</w:t>
            </w:r>
          </w:p>
        </w:tc>
        <w:tc>
          <w:tcPr>
            <w:tcW w:w="2410" w:type="dxa"/>
            <w:shd w:val="clear" w:color="auto" w:fill="FFFFFF" w:themeFill="background1"/>
          </w:tcPr>
          <w:p w14:paraId="0E075484" w14:textId="77777777" w:rsidR="007F0F1A" w:rsidRPr="00D63656" w:rsidRDefault="007F0F1A" w:rsidP="005D3C54">
            <w:pPr>
              <w:spacing w:after="80" w:line="276" w:lineRule="auto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A41FE9B" w14:textId="77777777" w:rsidR="007F0F1A" w:rsidRPr="00D63656" w:rsidRDefault="007F0F1A" w:rsidP="005D3C54">
            <w:pPr>
              <w:spacing w:after="80" w:line="276" w:lineRule="auto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60D1520E" w14:textId="77777777" w:rsidR="007F0F1A" w:rsidRPr="00D63656" w:rsidRDefault="007F0F1A" w:rsidP="005D3C54">
            <w:pPr>
              <w:spacing w:after="80" w:line="276" w:lineRule="auto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7F0F1A" w:rsidRPr="00D71BEA" w14:paraId="6A838525" w14:textId="77777777">
        <w:trPr>
          <w:trHeight w:val="371"/>
        </w:trPr>
        <w:tc>
          <w:tcPr>
            <w:tcW w:w="3262" w:type="dxa"/>
            <w:shd w:val="clear" w:color="auto" w:fill="F2F2F2" w:themeFill="background1" w:themeFillShade="F2"/>
          </w:tcPr>
          <w:p w14:paraId="6467B684" w14:textId="77777777" w:rsidR="007F0F1A" w:rsidRPr="00FD2D04" w:rsidRDefault="007F0F1A" w:rsidP="005D3C54">
            <w:pPr>
              <w:spacing w:after="80" w:line="240" w:lineRule="auto"/>
              <w:rPr>
                <w:rFonts w:cs="Arial"/>
                <w:bCs/>
                <w:color w:val="000000" w:themeColor="text1"/>
                <w:lang w:val="en-US"/>
              </w:rPr>
            </w:pPr>
            <w:r w:rsidRPr="00FD2D04">
              <w:rPr>
                <w:rFonts w:cs="Arial"/>
                <w:bCs/>
                <w:color w:val="000000" w:themeColor="text1"/>
                <w:lang w:val="en-US"/>
              </w:rPr>
              <w:t xml:space="preserve">Child maintenance payments                           </w:t>
            </w:r>
          </w:p>
        </w:tc>
        <w:tc>
          <w:tcPr>
            <w:tcW w:w="2410" w:type="dxa"/>
            <w:shd w:val="clear" w:color="auto" w:fill="FFFFFF" w:themeFill="background1"/>
          </w:tcPr>
          <w:p w14:paraId="79D1D871" w14:textId="77777777" w:rsidR="007F0F1A" w:rsidRPr="00D63656" w:rsidRDefault="007F0F1A" w:rsidP="005D3C54">
            <w:pPr>
              <w:spacing w:after="80" w:line="276" w:lineRule="auto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026955E0" w14:textId="77777777" w:rsidR="007F0F1A" w:rsidRPr="00D63656" w:rsidRDefault="007F0F1A" w:rsidP="005D3C54">
            <w:pPr>
              <w:spacing w:after="80" w:line="276" w:lineRule="auto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1E10185E" w14:textId="77777777" w:rsidR="007F0F1A" w:rsidRPr="00D63656" w:rsidRDefault="007F0F1A" w:rsidP="005D3C54">
            <w:pPr>
              <w:spacing w:after="80" w:line="276" w:lineRule="auto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</w:tr>
    </w:tbl>
    <w:p w14:paraId="26885CA9" w14:textId="77777777" w:rsidR="007F0F1A" w:rsidRPr="00540549" w:rsidRDefault="007F0F1A" w:rsidP="00540549">
      <w:pPr>
        <w:pStyle w:val="ListParagraph"/>
        <w:spacing w:after="0" w:line="240" w:lineRule="auto"/>
        <w:ind w:left="360"/>
        <w:rPr>
          <w:sz w:val="2"/>
          <w:szCs w:val="2"/>
          <w:lang w:val="en-US"/>
        </w:rPr>
      </w:pPr>
    </w:p>
    <w:p w14:paraId="0D8A3DDE" w14:textId="0B742626" w:rsidR="00540549" w:rsidRDefault="005405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02C6303" w14:textId="59758C0A" w:rsidR="00714EDF" w:rsidRDefault="00CA08B5" w:rsidP="002C4CB1">
      <w:pPr>
        <w:pStyle w:val="ListParagraph"/>
        <w:numPr>
          <w:ilvl w:val="0"/>
          <w:numId w:val="4"/>
        </w:numPr>
        <w:spacing w:before="240" w:line="240" w:lineRule="auto"/>
        <w:rPr>
          <w:sz w:val="28"/>
          <w:szCs w:val="28"/>
        </w:rPr>
      </w:pPr>
      <w:r w:rsidRPr="00CA08B5">
        <w:rPr>
          <w:sz w:val="28"/>
          <w:szCs w:val="28"/>
        </w:rPr>
        <w:lastRenderedPageBreak/>
        <w:t>Other household income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155"/>
        <w:gridCol w:w="2345"/>
        <w:gridCol w:w="1596"/>
        <w:gridCol w:w="1417"/>
        <w:gridCol w:w="1559"/>
        <w:gridCol w:w="1368"/>
      </w:tblGrid>
      <w:tr w:rsidR="001A1A88" w:rsidRPr="00C73CE9" w14:paraId="4B9EFA8F" w14:textId="77777777" w:rsidTr="007A662E">
        <w:tc>
          <w:tcPr>
            <w:tcW w:w="4500" w:type="dxa"/>
            <w:gridSpan w:val="2"/>
            <w:vMerge w:val="restart"/>
            <w:shd w:val="clear" w:color="auto" w:fill="F2F2F2" w:themeFill="background1" w:themeFillShade="F2"/>
          </w:tcPr>
          <w:p w14:paraId="5DE93EE9" w14:textId="77777777" w:rsidR="001A1A88" w:rsidRPr="00EB7590" w:rsidRDefault="001A1A8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3013" w:type="dxa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581F618F" w14:textId="77777777" w:rsidR="001A1A88" w:rsidRPr="00C73CE9" w:rsidRDefault="001A1A8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Applicant</w:t>
            </w:r>
          </w:p>
        </w:tc>
        <w:tc>
          <w:tcPr>
            <w:tcW w:w="2927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46EEA0E3" w14:textId="77777777" w:rsidR="001A1A88" w:rsidRPr="00C73CE9" w:rsidRDefault="001A1A8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Spouse/Partner</w:t>
            </w:r>
          </w:p>
        </w:tc>
      </w:tr>
      <w:tr w:rsidR="001A1A88" w:rsidRPr="00C73CE9" w14:paraId="7971B623" w14:textId="77777777" w:rsidTr="007A662E">
        <w:tc>
          <w:tcPr>
            <w:tcW w:w="4500" w:type="dxa"/>
            <w:gridSpan w:val="2"/>
            <w:vMerge/>
            <w:shd w:val="clear" w:color="auto" w:fill="F2F2F2" w:themeFill="background1" w:themeFillShade="F2"/>
          </w:tcPr>
          <w:p w14:paraId="2CFF0E7A" w14:textId="5C10A48D" w:rsidR="001A1A88" w:rsidRPr="00EB7590" w:rsidRDefault="001A1A8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14:paraId="4FDB1F95" w14:textId="77777777" w:rsidR="001A1A88" w:rsidRPr="00C73CE9" w:rsidRDefault="001A1A8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£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245778FD" w14:textId="77777777" w:rsidR="001A1A88" w:rsidRPr="00C73CE9" w:rsidRDefault="001A1A8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W/4W/M/A</w:t>
            </w:r>
          </w:p>
        </w:tc>
        <w:tc>
          <w:tcPr>
            <w:tcW w:w="155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4AC93DED" w14:textId="77777777" w:rsidR="001A1A88" w:rsidRPr="00C73CE9" w:rsidRDefault="001A1A8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£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255999E5" w14:textId="77777777" w:rsidR="001A1A88" w:rsidRPr="00C73CE9" w:rsidRDefault="001A1A8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73CE9">
              <w:rPr>
                <w:b/>
                <w:lang w:val="en-US"/>
              </w:rPr>
              <w:t>W/4W/M/A</w:t>
            </w:r>
          </w:p>
        </w:tc>
      </w:tr>
      <w:tr w:rsidR="00C45E2D" w:rsidRPr="00EB7590" w14:paraId="22FB7A57" w14:textId="77777777" w:rsidTr="00631436">
        <w:trPr>
          <w:trHeight w:val="486"/>
        </w:trPr>
        <w:tc>
          <w:tcPr>
            <w:tcW w:w="4500" w:type="dxa"/>
            <w:gridSpan w:val="2"/>
            <w:shd w:val="clear" w:color="auto" w:fill="F2F2F2" w:themeFill="background1" w:themeFillShade="F2"/>
          </w:tcPr>
          <w:p w14:paraId="73902285" w14:textId="7D3686AD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Maintenance</w:t>
            </w:r>
            <w:r>
              <w:rPr>
                <w:lang w:val="en-US"/>
              </w:rPr>
              <w:t xml:space="preserve"> for </w:t>
            </w:r>
            <w:proofErr w:type="gramStart"/>
            <w:r w:rsidR="00D96D8E">
              <w:rPr>
                <w:lang w:val="en-US"/>
              </w:rPr>
              <w:t>a</w:t>
            </w:r>
            <w:r>
              <w:rPr>
                <w:lang w:val="en-US"/>
              </w:rPr>
              <w:t>pplicant</w:t>
            </w:r>
            <w:proofErr w:type="gramEnd"/>
            <w:r>
              <w:rPr>
                <w:lang w:val="en-US"/>
              </w:rPr>
              <w:t xml:space="preserve"> or </w:t>
            </w:r>
            <w:r w:rsidR="00D96D8E">
              <w:rPr>
                <w:lang w:val="en-US"/>
              </w:rPr>
              <w:t>s</w:t>
            </w:r>
            <w:r>
              <w:rPr>
                <w:lang w:val="en-US"/>
              </w:rPr>
              <w:t>pouse/</w:t>
            </w:r>
            <w:r w:rsidR="00D96D8E">
              <w:rPr>
                <w:lang w:val="en-US"/>
              </w:rPr>
              <w:t>p</w:t>
            </w:r>
            <w:r>
              <w:rPr>
                <w:lang w:val="en-US"/>
              </w:rPr>
              <w:t>artner</w:t>
            </w:r>
          </w:p>
        </w:tc>
        <w:tc>
          <w:tcPr>
            <w:tcW w:w="1596" w:type="dxa"/>
          </w:tcPr>
          <w:p w14:paraId="7B89363C" w14:textId="3A1C3678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59F2879E" w14:textId="0CB29574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14:paraId="4849A0EC" w14:textId="0135EC30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4BAF667C" w14:textId="56471D25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</w:tr>
      <w:tr w:rsidR="00C45E2D" w:rsidRPr="00EB7590" w14:paraId="2F1F220C" w14:textId="77777777" w:rsidTr="007A662E">
        <w:tc>
          <w:tcPr>
            <w:tcW w:w="4500" w:type="dxa"/>
            <w:gridSpan w:val="2"/>
            <w:shd w:val="clear" w:color="auto" w:fill="F2F2F2" w:themeFill="background1" w:themeFillShade="F2"/>
          </w:tcPr>
          <w:p w14:paraId="24912689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Maintenance for children</w:t>
            </w:r>
          </w:p>
          <w:p w14:paraId="6F8021D2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14:paraId="219E5D24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5367FEA0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14:paraId="57A02414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3594F8F2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</w:tr>
      <w:tr w:rsidR="00C45E2D" w:rsidRPr="00EB7590" w14:paraId="42E85DCA" w14:textId="77777777" w:rsidTr="007A662E">
        <w:tc>
          <w:tcPr>
            <w:tcW w:w="4500" w:type="dxa"/>
            <w:gridSpan w:val="2"/>
            <w:shd w:val="clear" w:color="auto" w:fill="F2F2F2" w:themeFill="background1" w:themeFillShade="F2"/>
          </w:tcPr>
          <w:p w14:paraId="586A00CC" w14:textId="77777777" w:rsidR="00C45E2D" w:rsidRDefault="00C45E2D" w:rsidP="00C45E2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Net r</w:t>
            </w:r>
            <w:r w:rsidRPr="00EB7590">
              <w:rPr>
                <w:lang w:val="en-US"/>
              </w:rPr>
              <w:t>ental income</w:t>
            </w:r>
          </w:p>
          <w:p w14:paraId="08D2964C" w14:textId="77777777" w:rsidR="00C45E2D" w:rsidRPr="00EB7590" w:rsidRDefault="00C45E2D" w:rsidP="0077356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14:paraId="11DC9829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56C6195C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14:paraId="08C7CEAB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74502D57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</w:tr>
      <w:tr w:rsidR="00C45E2D" w:rsidRPr="00EB7590" w14:paraId="4E17790A" w14:textId="77777777" w:rsidTr="007A662E">
        <w:tc>
          <w:tcPr>
            <w:tcW w:w="4500" w:type="dxa"/>
            <w:gridSpan w:val="2"/>
            <w:shd w:val="clear" w:color="auto" w:fill="F2F2F2" w:themeFill="background1" w:themeFillShade="F2"/>
          </w:tcPr>
          <w:p w14:paraId="76E3E789" w14:textId="613614D1" w:rsidR="00C45E2D" w:rsidRDefault="00C45E2D" w:rsidP="00C45E2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Interest </w:t>
            </w:r>
            <w:proofErr w:type="gramStart"/>
            <w:r>
              <w:rPr>
                <w:lang w:val="en-US"/>
              </w:rPr>
              <w:t>from</w:t>
            </w:r>
            <w:proofErr w:type="gramEnd"/>
            <w:r>
              <w:rPr>
                <w:lang w:val="en-US"/>
              </w:rPr>
              <w:t xml:space="preserve"> savings</w:t>
            </w:r>
            <w:r w:rsidR="00CA08B5">
              <w:rPr>
                <w:lang w:val="en-US"/>
              </w:rPr>
              <w:t xml:space="preserve"> and investments</w:t>
            </w:r>
          </w:p>
          <w:p w14:paraId="20366C28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14:paraId="62DFF7E5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45360354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14:paraId="442A8003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2D7DCC68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</w:tr>
      <w:tr w:rsidR="00C45E2D" w:rsidRPr="00EB7590" w14:paraId="68F737D5" w14:textId="77777777" w:rsidTr="007A662E">
        <w:tc>
          <w:tcPr>
            <w:tcW w:w="2155" w:type="dxa"/>
            <w:shd w:val="clear" w:color="auto" w:fill="F2F2F2" w:themeFill="background1" w:themeFillShade="F2"/>
          </w:tcPr>
          <w:p w14:paraId="758B4481" w14:textId="71363B2A" w:rsidR="00C45E2D" w:rsidRPr="00EB7590" w:rsidRDefault="00186CDF" w:rsidP="00C45E2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2345" w:type="dxa"/>
          </w:tcPr>
          <w:p w14:paraId="7ACFFAD3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  <w:p w14:paraId="17D67B7F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14:paraId="1A4C80F2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03FB742C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14:paraId="60A46E8F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1F325518" w14:textId="77777777" w:rsidR="00C45E2D" w:rsidRPr="00EB7590" w:rsidRDefault="00C45E2D" w:rsidP="00C45E2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3FE85BC" w14:textId="5BA371B6" w:rsidR="00191764" w:rsidRPr="00EB7590" w:rsidRDefault="00191764" w:rsidP="00CA1B78">
      <w:pPr>
        <w:pStyle w:val="Heading2"/>
        <w:numPr>
          <w:ilvl w:val="0"/>
          <w:numId w:val="4"/>
        </w:numPr>
        <w:spacing w:after="120" w:line="240" w:lineRule="auto"/>
        <w:ind w:left="357" w:hanging="357"/>
        <w:rPr>
          <w:color w:val="auto"/>
        </w:rPr>
      </w:pPr>
      <w:r w:rsidRPr="00EB7590">
        <w:rPr>
          <w:color w:val="auto"/>
        </w:rPr>
        <w:t xml:space="preserve">Household </w:t>
      </w:r>
      <w:r w:rsidR="00D716F3">
        <w:rPr>
          <w:color w:val="auto"/>
        </w:rPr>
        <w:t>expenses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508"/>
        <w:gridCol w:w="1559"/>
        <w:gridCol w:w="1368"/>
      </w:tblGrid>
      <w:tr w:rsidR="00EB7590" w:rsidRPr="00EB7590" w14:paraId="45AF1C98" w14:textId="77777777" w:rsidTr="002669E9">
        <w:trPr>
          <w:tblHeader/>
        </w:trPr>
        <w:tc>
          <w:tcPr>
            <w:tcW w:w="7508" w:type="dxa"/>
            <w:shd w:val="clear" w:color="auto" w:fill="F2F2F2" w:themeFill="background1" w:themeFillShade="F2"/>
          </w:tcPr>
          <w:p w14:paraId="765D35A4" w14:textId="77777777" w:rsidR="00191764" w:rsidRPr="00EB7590" w:rsidRDefault="00191764" w:rsidP="005B4030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0DFC531" w14:textId="77777777" w:rsidR="00191764" w:rsidRPr="00EB7590" w:rsidRDefault="00191764" w:rsidP="006E0E9A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EB7590">
              <w:rPr>
                <w:b/>
                <w:lang w:val="en-US"/>
              </w:rPr>
              <w:t>£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539CE94D" w14:textId="77777777" w:rsidR="00191764" w:rsidRPr="00EB7590" w:rsidRDefault="007C4F74" w:rsidP="00DF42D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EB7590">
              <w:rPr>
                <w:b/>
                <w:lang w:val="en-US"/>
              </w:rPr>
              <w:t>W/</w:t>
            </w:r>
            <w:r w:rsidR="007E7155">
              <w:rPr>
                <w:b/>
                <w:lang w:val="en-US"/>
              </w:rPr>
              <w:t>4W/</w:t>
            </w:r>
            <w:r w:rsidRPr="00EB7590">
              <w:rPr>
                <w:b/>
                <w:lang w:val="en-US"/>
              </w:rPr>
              <w:t>M/A</w:t>
            </w:r>
          </w:p>
        </w:tc>
      </w:tr>
      <w:tr w:rsidR="00EB7590" w:rsidRPr="00EB7590" w14:paraId="61B4DCDE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69E8C317" w14:textId="62A49645" w:rsidR="00191764" w:rsidRPr="00EB7590" w:rsidRDefault="00191764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Child/ex-spouse</w:t>
            </w:r>
            <w:r w:rsidR="00B6034C">
              <w:rPr>
                <w:lang w:val="en-US"/>
              </w:rPr>
              <w:t>/partner</w:t>
            </w:r>
            <w:r w:rsidRPr="00EB7590">
              <w:rPr>
                <w:lang w:val="en-US"/>
              </w:rPr>
              <w:t xml:space="preserve"> maintenance</w:t>
            </w:r>
          </w:p>
          <w:p w14:paraId="21913B53" w14:textId="77777777" w:rsidR="007C4F74" w:rsidRPr="00EB7590" w:rsidRDefault="007C4F7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5B9D9D31" w14:textId="55C9840C" w:rsidR="00191764" w:rsidRPr="00EB7590" w:rsidRDefault="0019176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48A449ED" w14:textId="3408EF1A" w:rsidR="00191764" w:rsidRPr="00EB7590" w:rsidRDefault="00191764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6F3F21C5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728A0D55" w14:textId="77777777" w:rsidR="00191764" w:rsidRPr="00D716F3" w:rsidRDefault="00191764" w:rsidP="005B4030">
            <w:pPr>
              <w:spacing w:after="0" w:line="240" w:lineRule="auto"/>
              <w:rPr>
                <w:rFonts w:cs="Arial"/>
                <w:lang w:val="en-US"/>
              </w:rPr>
            </w:pPr>
            <w:r w:rsidRPr="00EB7590">
              <w:rPr>
                <w:lang w:val="en-US"/>
              </w:rPr>
              <w:t>Board/</w:t>
            </w:r>
            <w:r w:rsidR="00D716F3">
              <w:rPr>
                <w:lang w:val="en-US"/>
              </w:rPr>
              <w:t>k</w:t>
            </w:r>
            <w:r w:rsidRPr="00EB7590">
              <w:rPr>
                <w:lang w:val="en-US"/>
              </w:rPr>
              <w:t>eep</w:t>
            </w:r>
            <w:r w:rsidR="00D716F3">
              <w:rPr>
                <w:lang w:val="en-US"/>
              </w:rPr>
              <w:t xml:space="preserve"> </w:t>
            </w:r>
            <w:r w:rsidR="00D716F3" w:rsidRPr="00BE197F">
              <w:rPr>
                <w:rFonts w:cs="Arial"/>
                <w:lang w:val="en-US"/>
              </w:rPr>
              <w:t>(if living with friends or relatives)</w:t>
            </w:r>
          </w:p>
          <w:p w14:paraId="352E6A2B" w14:textId="77777777" w:rsidR="007C4F74" w:rsidRPr="00EB7590" w:rsidRDefault="007C4F7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50ABC9DD" w14:textId="77777777" w:rsidR="00191764" w:rsidRPr="00EB7590" w:rsidRDefault="0019176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696BFFBF" w14:textId="77777777" w:rsidR="00191764" w:rsidRPr="00EB7590" w:rsidRDefault="00191764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F512E6" w:rsidRPr="00EB7590" w14:paraId="0A7F05C8" w14:textId="77777777" w:rsidTr="002669E9">
        <w:trPr>
          <w:trHeight w:val="522"/>
        </w:trPr>
        <w:tc>
          <w:tcPr>
            <w:tcW w:w="7508" w:type="dxa"/>
            <w:shd w:val="clear" w:color="auto" w:fill="F2F2F2" w:themeFill="background1" w:themeFillShade="F2"/>
          </w:tcPr>
          <w:p w14:paraId="613E6162" w14:textId="77777777" w:rsidR="002620AD" w:rsidRDefault="00F512E6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Residential/nursing home fees (paid by applicant)</w:t>
            </w:r>
            <w:r w:rsidR="00BB1A0E">
              <w:rPr>
                <w:lang w:val="en-US"/>
              </w:rPr>
              <w:t xml:space="preserve"> </w:t>
            </w:r>
          </w:p>
          <w:p w14:paraId="57D92452" w14:textId="77777777" w:rsidR="00F512E6" w:rsidRPr="00EB7590" w:rsidRDefault="00F512E6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405347BD" w14:textId="77777777" w:rsidR="00F512E6" w:rsidRPr="00EB7590" w:rsidRDefault="00F512E6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55F3F15B" w14:textId="77777777" w:rsidR="00F512E6" w:rsidRPr="00EB7590" w:rsidRDefault="00F512E6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6A0D4906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15364684" w14:textId="33409E6D" w:rsidR="006E0E9A" w:rsidRPr="00EB7590" w:rsidRDefault="00697317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Total rent payable for the property</w:t>
            </w:r>
          </w:p>
          <w:p w14:paraId="5E3BF006" w14:textId="77777777" w:rsidR="007C4F74" w:rsidRPr="00EB7590" w:rsidRDefault="007C4F7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3C73FE41" w14:textId="77777777" w:rsidR="006E0E9A" w:rsidRPr="00EB7590" w:rsidRDefault="006E0E9A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48EDE8EB" w14:textId="77777777" w:rsidR="006E0E9A" w:rsidRPr="00EB7590" w:rsidRDefault="006E0E9A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1BA6C035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1AB75A3A" w14:textId="3E71E5F1" w:rsidR="006E0E9A" w:rsidRPr="00EB7590" w:rsidRDefault="006E0C35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="006E0E9A" w:rsidRPr="00EB7590">
              <w:rPr>
                <w:lang w:val="en-US"/>
              </w:rPr>
              <w:t xml:space="preserve">ousing </w:t>
            </w:r>
            <w:r>
              <w:rPr>
                <w:lang w:val="en-US"/>
              </w:rPr>
              <w:t>B</w:t>
            </w:r>
            <w:r w:rsidR="006E0E9A" w:rsidRPr="00EB7590">
              <w:rPr>
                <w:lang w:val="en-US"/>
              </w:rPr>
              <w:t>enefit</w:t>
            </w:r>
            <w:r w:rsidR="0017532B">
              <w:rPr>
                <w:lang w:val="en-US"/>
              </w:rPr>
              <w:t>/Universal Credit</w:t>
            </w:r>
            <w:r w:rsidR="00697317">
              <w:rPr>
                <w:lang w:val="en-US"/>
              </w:rPr>
              <w:t xml:space="preserve"> housing element</w:t>
            </w:r>
          </w:p>
          <w:p w14:paraId="070D1DE5" w14:textId="77777777" w:rsidR="007C4F74" w:rsidRPr="00EB7590" w:rsidRDefault="007C4F7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1D407DDC" w14:textId="77777777" w:rsidR="006E0E9A" w:rsidRPr="00EB7590" w:rsidRDefault="006E0E9A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4E292615" w14:textId="77777777" w:rsidR="006E0E9A" w:rsidRPr="00EB7590" w:rsidRDefault="006E0E9A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7A78B3" w:rsidRPr="00EB7590" w14:paraId="4D38F153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0A204D69" w14:textId="3E9C72ED" w:rsidR="007A78B3" w:rsidRDefault="00697317" w:rsidP="005B4030">
            <w:pPr>
              <w:spacing w:after="0" w:line="240" w:lineRule="auto"/>
            </w:pPr>
            <w:r>
              <w:t>R</w:t>
            </w:r>
            <w:r w:rsidR="0017532B" w:rsidRPr="0017532B">
              <w:t xml:space="preserve">ent </w:t>
            </w:r>
            <w:r w:rsidR="00300D1E">
              <w:t xml:space="preserve">paid </w:t>
            </w:r>
            <w:r>
              <w:t xml:space="preserve">by </w:t>
            </w:r>
            <w:r w:rsidR="0033049A">
              <w:t>applicant (r</w:t>
            </w:r>
            <w:r w:rsidR="0017532B" w:rsidRPr="0017532B">
              <w:t xml:space="preserve">ent </w:t>
            </w:r>
            <w:r w:rsidR="0033049A">
              <w:t xml:space="preserve">payable less </w:t>
            </w:r>
            <w:r w:rsidR="0017532B" w:rsidRPr="0017532B">
              <w:t>rent paid by Housing Benefit</w:t>
            </w:r>
            <w:r w:rsidR="0033049A">
              <w:t xml:space="preserve"> or </w:t>
            </w:r>
            <w:r w:rsidR="0017532B" w:rsidRPr="0017532B">
              <w:t>Universal Credit</w:t>
            </w:r>
            <w:r w:rsidR="0033049A">
              <w:t xml:space="preserve"> housing element)</w:t>
            </w:r>
          </w:p>
          <w:p w14:paraId="1EB0BF75" w14:textId="473F2961" w:rsidR="0017532B" w:rsidRPr="00EB7590" w:rsidRDefault="0017532B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7DADA6FE" w14:textId="77777777" w:rsidR="007A78B3" w:rsidRPr="00EB7590" w:rsidRDefault="007A78B3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09EC6705" w14:textId="77777777" w:rsidR="007A78B3" w:rsidRPr="00EB7590" w:rsidRDefault="007A78B3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06880AAA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67287D27" w14:textId="77777777" w:rsidR="006E0E9A" w:rsidRPr="00EB7590" w:rsidRDefault="006E0E9A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Mandatory housing service charge</w:t>
            </w:r>
          </w:p>
          <w:p w14:paraId="17564173" w14:textId="77777777" w:rsidR="007C4F74" w:rsidRPr="00EB7590" w:rsidRDefault="007C4F7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63198B0D" w14:textId="77777777" w:rsidR="006E0E9A" w:rsidRPr="00EB7590" w:rsidRDefault="006E0E9A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65F86D5A" w14:textId="77777777" w:rsidR="006E0E9A" w:rsidRPr="00EB7590" w:rsidRDefault="006E0E9A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35D5EEF8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2C0DBDA0" w14:textId="77777777" w:rsidR="006E0E9A" w:rsidRPr="00EB7590" w:rsidRDefault="006E0E9A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Ground rent</w:t>
            </w:r>
          </w:p>
          <w:p w14:paraId="263080DD" w14:textId="77777777" w:rsidR="007C4F74" w:rsidRPr="00EB7590" w:rsidRDefault="007C4F74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2DCC5AAE" w14:textId="77777777" w:rsidR="006E0E9A" w:rsidRPr="00EB7590" w:rsidRDefault="006E0E9A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</w:tcPr>
          <w:p w14:paraId="13BF8820" w14:textId="77777777" w:rsidR="006E0E9A" w:rsidRPr="00EB7590" w:rsidRDefault="006E0E9A" w:rsidP="005B4030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6A77B92" w14:textId="77777777" w:rsidR="00441358" w:rsidRPr="00EB7590" w:rsidRDefault="00441358" w:rsidP="00CA1B78">
      <w:pPr>
        <w:pStyle w:val="Heading2"/>
        <w:numPr>
          <w:ilvl w:val="0"/>
          <w:numId w:val="4"/>
        </w:numPr>
        <w:spacing w:after="120" w:line="240" w:lineRule="auto"/>
        <w:ind w:left="357" w:hanging="357"/>
        <w:rPr>
          <w:color w:val="auto"/>
        </w:rPr>
      </w:pPr>
      <w:r w:rsidRPr="00EB7590">
        <w:rPr>
          <w:color w:val="auto"/>
        </w:rPr>
        <w:t>Capital</w:t>
      </w: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7508"/>
        <w:gridCol w:w="2927"/>
      </w:tblGrid>
      <w:tr w:rsidR="00EB7590" w:rsidRPr="00EB7590" w14:paraId="2BBAC643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123C8442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Value of family home (£)</w:t>
            </w:r>
          </w:p>
          <w:p w14:paraId="36AA80F7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</w:tcPr>
          <w:p w14:paraId="462244EB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27B3D0F4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3754B87B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Outstanding mortgage (£)</w:t>
            </w:r>
          </w:p>
          <w:p w14:paraId="48360CBE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</w:tcPr>
          <w:p w14:paraId="5C93A87E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7A78B3" w:rsidRPr="00EB7590" w14:paraId="001B1300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41E0D8EB" w14:textId="77777777" w:rsidR="007A78B3" w:rsidRDefault="007A78B3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Current interest rate (%)</w:t>
            </w:r>
          </w:p>
          <w:p w14:paraId="1F66D5FD" w14:textId="1B15FA6B" w:rsidR="007A78B3" w:rsidRPr="00EB7590" w:rsidRDefault="007A78B3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</w:tcPr>
          <w:p w14:paraId="472C0DD2" w14:textId="77777777" w:rsidR="007A78B3" w:rsidRPr="00EB7590" w:rsidRDefault="007A78B3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73C0EC8D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3863D8B0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Additional charges on family home (incl. equity release) (£)</w:t>
            </w:r>
          </w:p>
          <w:p w14:paraId="697CACAE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</w:tcPr>
          <w:p w14:paraId="6EF979C2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79E4C444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4B3FDEC6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Purpose of additional charges</w:t>
            </w:r>
          </w:p>
          <w:p w14:paraId="6C522E04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</w:tcPr>
          <w:p w14:paraId="27BC325C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114E60" w:rsidRPr="00EB7590" w14:paraId="32090F16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607FA224" w14:textId="77777777" w:rsidR="00114E60" w:rsidRDefault="00114E60" w:rsidP="00114E60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Current interest rate for additional charges </w:t>
            </w:r>
          </w:p>
          <w:p w14:paraId="02F4CA1C" w14:textId="77777777" w:rsidR="00114E60" w:rsidRPr="00EB7590" w:rsidRDefault="00114E60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</w:tcPr>
          <w:p w14:paraId="03FA3D29" w14:textId="77777777" w:rsidR="00114E60" w:rsidRPr="00EB7590" w:rsidRDefault="00114E60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05BDB6E7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584A6488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Value of any other property (£)</w:t>
            </w:r>
          </w:p>
          <w:p w14:paraId="38FF8AC0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</w:tcPr>
          <w:p w14:paraId="3E7ABD52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28092C22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5A1E73AA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lastRenderedPageBreak/>
              <w:t>Outstanding mortgage on any other property (£)</w:t>
            </w:r>
          </w:p>
          <w:p w14:paraId="5D481FFD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</w:tcPr>
          <w:p w14:paraId="330027F2" w14:textId="77777777" w:rsidR="000B3FD0" w:rsidRPr="00EB7590" w:rsidRDefault="000B3FD0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6E0C35" w:rsidRPr="00EB7590" w14:paraId="38CD1350" w14:textId="77777777" w:rsidTr="002669E9">
        <w:tc>
          <w:tcPr>
            <w:tcW w:w="7508" w:type="dxa"/>
            <w:shd w:val="clear" w:color="auto" w:fill="F2F2F2" w:themeFill="background1" w:themeFillShade="F2"/>
          </w:tcPr>
          <w:p w14:paraId="02EED731" w14:textId="77777777" w:rsidR="006E0C35" w:rsidRPr="00BE197F" w:rsidRDefault="006E0C35" w:rsidP="006E0C35">
            <w:pPr>
              <w:spacing w:after="0" w:line="240" w:lineRule="auto"/>
              <w:rPr>
                <w:rFonts w:cs="Arial"/>
                <w:lang w:val="en-US"/>
              </w:rPr>
            </w:pPr>
            <w:r w:rsidRPr="00BE197F">
              <w:rPr>
                <w:rFonts w:cs="Arial"/>
                <w:lang w:val="en-US"/>
              </w:rPr>
              <w:t>Current mortgage interest rate for any other property</w:t>
            </w:r>
            <w:r>
              <w:rPr>
                <w:rFonts w:cs="Arial"/>
                <w:lang w:val="en-US"/>
              </w:rPr>
              <w:t xml:space="preserve"> (%)</w:t>
            </w:r>
          </w:p>
          <w:p w14:paraId="1FC2272E" w14:textId="77777777" w:rsidR="006E0C35" w:rsidRPr="00EB7590" w:rsidRDefault="006E0C35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</w:tcPr>
          <w:p w14:paraId="7665C1EA" w14:textId="77777777" w:rsidR="006E0C35" w:rsidRPr="00EB7590" w:rsidRDefault="006E0C35" w:rsidP="005B4030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6FFB3F1" w14:textId="77777777" w:rsidR="007818B6" w:rsidRDefault="007818B6" w:rsidP="00FD6453">
      <w:pPr>
        <w:spacing w:after="0" w:line="240" w:lineRule="auto"/>
      </w:pPr>
    </w:p>
    <w:p w14:paraId="14664A6D" w14:textId="77777777" w:rsidR="0041591C" w:rsidRDefault="0041591C" w:rsidP="00FD6453">
      <w:pPr>
        <w:spacing w:after="0" w:line="240" w:lineRule="auto"/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2927"/>
      </w:tblGrid>
      <w:tr w:rsidR="006E0C35" w:rsidRPr="00EB7590" w14:paraId="388B9196" w14:textId="77777777" w:rsidTr="007A662E">
        <w:tc>
          <w:tcPr>
            <w:tcW w:w="4673" w:type="dxa"/>
            <w:gridSpan w:val="2"/>
            <w:vMerge w:val="restart"/>
            <w:shd w:val="clear" w:color="auto" w:fill="F2F2F2" w:themeFill="background1" w:themeFillShade="F2"/>
          </w:tcPr>
          <w:p w14:paraId="4D973486" w14:textId="77777777" w:rsidR="006E0C35" w:rsidRPr="00EB7590" w:rsidRDefault="006E0C35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CC6D9DD" w14:textId="77777777" w:rsidR="006E0C35" w:rsidRPr="006E0C35" w:rsidRDefault="006E0C35" w:rsidP="005B403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E0C35">
              <w:rPr>
                <w:b/>
                <w:lang w:val="en-US"/>
              </w:rPr>
              <w:t>Applicant</w:t>
            </w:r>
          </w:p>
        </w:tc>
        <w:tc>
          <w:tcPr>
            <w:tcW w:w="292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3A0BD51" w14:textId="77777777" w:rsidR="006E0C35" w:rsidRPr="006E0C35" w:rsidRDefault="006E0C35" w:rsidP="005B403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E0C35">
              <w:rPr>
                <w:b/>
                <w:lang w:val="en-US"/>
              </w:rPr>
              <w:t>Spouse</w:t>
            </w:r>
            <w:r>
              <w:rPr>
                <w:b/>
                <w:lang w:val="en-US"/>
              </w:rPr>
              <w:t>/Partner</w:t>
            </w:r>
          </w:p>
        </w:tc>
      </w:tr>
      <w:tr w:rsidR="006E0C35" w:rsidRPr="00EB7590" w14:paraId="1F54365F" w14:textId="77777777" w:rsidTr="007A662E">
        <w:tc>
          <w:tcPr>
            <w:tcW w:w="4673" w:type="dxa"/>
            <w:gridSpan w:val="2"/>
            <w:vMerge/>
            <w:shd w:val="clear" w:color="auto" w:fill="F2F2F2" w:themeFill="background1" w:themeFillShade="F2"/>
          </w:tcPr>
          <w:p w14:paraId="5D5CF411" w14:textId="77777777" w:rsidR="006E0C35" w:rsidRPr="00EB7590" w:rsidRDefault="006E0C35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20C2271" w14:textId="77777777" w:rsidR="006E0C35" w:rsidRPr="006E0C35" w:rsidRDefault="006E0C35" w:rsidP="00801D3A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E0C35">
              <w:rPr>
                <w:b/>
                <w:lang w:val="en-US"/>
              </w:rPr>
              <w:t>£</w:t>
            </w:r>
          </w:p>
        </w:tc>
        <w:tc>
          <w:tcPr>
            <w:tcW w:w="292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69222F7" w14:textId="77777777" w:rsidR="006E0C35" w:rsidRPr="006E0C35" w:rsidRDefault="006E0C35" w:rsidP="00801D3A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E0C35">
              <w:rPr>
                <w:b/>
                <w:lang w:val="en-US"/>
              </w:rPr>
              <w:t>£</w:t>
            </w:r>
          </w:p>
        </w:tc>
      </w:tr>
      <w:tr w:rsidR="00EB7590" w:rsidRPr="00EB7590" w14:paraId="7640DA8E" w14:textId="77777777" w:rsidTr="007A662E">
        <w:tc>
          <w:tcPr>
            <w:tcW w:w="4673" w:type="dxa"/>
            <w:gridSpan w:val="2"/>
            <w:shd w:val="clear" w:color="auto" w:fill="F2F2F2" w:themeFill="background1" w:themeFillShade="F2"/>
          </w:tcPr>
          <w:p w14:paraId="7CB6AFC7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Current account balance</w:t>
            </w:r>
          </w:p>
          <w:p w14:paraId="07825A43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2ECD5E49" w14:textId="0FD53DD3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  <w:tcBorders>
              <w:left w:val="single" w:sz="18" w:space="0" w:color="auto"/>
            </w:tcBorders>
          </w:tcPr>
          <w:p w14:paraId="17A6D4DD" w14:textId="1905D551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27E6F34C" w14:textId="77777777" w:rsidTr="007A662E">
        <w:tc>
          <w:tcPr>
            <w:tcW w:w="4673" w:type="dxa"/>
            <w:gridSpan w:val="2"/>
            <w:shd w:val="clear" w:color="auto" w:fill="F2F2F2" w:themeFill="background1" w:themeFillShade="F2"/>
          </w:tcPr>
          <w:p w14:paraId="21AF09C7" w14:textId="77777777" w:rsidR="00441358" w:rsidRDefault="00441358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Other savings/investments</w:t>
            </w:r>
          </w:p>
          <w:p w14:paraId="310D633C" w14:textId="58933041" w:rsidR="000B2E17" w:rsidRPr="00EB7590" w:rsidRDefault="000B2E17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808080" w:themeFill="background1" w:themeFillShade="80"/>
          </w:tcPr>
          <w:p w14:paraId="69A4D321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  <w:tcBorders>
              <w:left w:val="single" w:sz="18" w:space="0" w:color="auto"/>
            </w:tcBorders>
            <w:shd w:val="clear" w:color="auto" w:fill="808080" w:themeFill="background1" w:themeFillShade="80"/>
          </w:tcPr>
          <w:p w14:paraId="73448D20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7EE71F86" w14:textId="77777777" w:rsidTr="007A662E">
        <w:tc>
          <w:tcPr>
            <w:tcW w:w="988" w:type="dxa"/>
            <w:shd w:val="clear" w:color="auto" w:fill="F2F2F2" w:themeFill="background1" w:themeFillShade="F2"/>
          </w:tcPr>
          <w:p w14:paraId="62106906" w14:textId="060E1E24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Other</w:t>
            </w:r>
          </w:p>
          <w:p w14:paraId="2A99F0C9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EB70E2E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7FA7FFA1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  <w:tcBorders>
              <w:left w:val="single" w:sz="18" w:space="0" w:color="auto"/>
            </w:tcBorders>
          </w:tcPr>
          <w:p w14:paraId="6B06CCAE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62D6C320" w14:textId="77777777" w:rsidTr="007A662E">
        <w:tc>
          <w:tcPr>
            <w:tcW w:w="988" w:type="dxa"/>
            <w:shd w:val="clear" w:color="auto" w:fill="F2F2F2" w:themeFill="background1" w:themeFillShade="F2"/>
          </w:tcPr>
          <w:p w14:paraId="03B162AD" w14:textId="4D0191B3" w:rsidR="00441358" w:rsidRPr="00EB7590" w:rsidRDefault="009373BA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  <w:p w14:paraId="4723383A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D30D772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45C60A1A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  <w:tcBorders>
              <w:left w:val="single" w:sz="18" w:space="0" w:color="auto"/>
            </w:tcBorders>
          </w:tcPr>
          <w:p w14:paraId="597E718B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271D43B6" w14:textId="77777777" w:rsidTr="007A662E">
        <w:tc>
          <w:tcPr>
            <w:tcW w:w="988" w:type="dxa"/>
            <w:shd w:val="clear" w:color="auto" w:fill="F2F2F2" w:themeFill="background1" w:themeFillShade="F2"/>
          </w:tcPr>
          <w:p w14:paraId="64089676" w14:textId="161130D2" w:rsidR="00441358" w:rsidRPr="00EB7590" w:rsidRDefault="009373BA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  <w:p w14:paraId="38812607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D9CA95E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0E1A584A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  <w:tcBorders>
              <w:left w:val="single" w:sz="18" w:space="0" w:color="auto"/>
            </w:tcBorders>
          </w:tcPr>
          <w:p w14:paraId="23B9B9E5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0C84F1C8" w14:textId="77777777" w:rsidTr="007A662E">
        <w:tc>
          <w:tcPr>
            <w:tcW w:w="4673" w:type="dxa"/>
            <w:gridSpan w:val="2"/>
            <w:shd w:val="clear" w:color="auto" w:fill="F2F2F2" w:themeFill="background1" w:themeFillShade="F2"/>
          </w:tcPr>
          <w:p w14:paraId="28BB5577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  <w:r w:rsidRPr="00EB7590">
              <w:rPr>
                <w:lang w:val="en-US"/>
              </w:rPr>
              <w:t>Other capital including trust funds</w:t>
            </w:r>
          </w:p>
          <w:p w14:paraId="35CA807C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808080" w:themeFill="background1" w:themeFillShade="80"/>
          </w:tcPr>
          <w:p w14:paraId="34AFEF1D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  <w:tcBorders>
              <w:left w:val="single" w:sz="18" w:space="0" w:color="auto"/>
            </w:tcBorders>
            <w:shd w:val="clear" w:color="auto" w:fill="808080" w:themeFill="background1" w:themeFillShade="80"/>
          </w:tcPr>
          <w:p w14:paraId="5C74EBBF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  <w:tr w:rsidR="00EB7590" w:rsidRPr="00EB7590" w14:paraId="55413A94" w14:textId="77777777" w:rsidTr="007A662E">
        <w:tc>
          <w:tcPr>
            <w:tcW w:w="988" w:type="dxa"/>
            <w:shd w:val="clear" w:color="auto" w:fill="F2F2F2" w:themeFill="background1" w:themeFillShade="F2"/>
          </w:tcPr>
          <w:p w14:paraId="633C2EA4" w14:textId="174EFD42" w:rsidR="00441358" w:rsidRPr="00EB7590" w:rsidRDefault="009373BA" w:rsidP="005B40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  <w:p w14:paraId="16D63122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22799E1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34470CE1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27" w:type="dxa"/>
            <w:tcBorders>
              <w:left w:val="single" w:sz="18" w:space="0" w:color="auto"/>
            </w:tcBorders>
          </w:tcPr>
          <w:p w14:paraId="24C5D9CC" w14:textId="77777777" w:rsidR="00441358" w:rsidRPr="00EB7590" w:rsidRDefault="00441358" w:rsidP="005B4030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622AB9A" w14:textId="7CD230E7" w:rsidR="006723FD" w:rsidRDefault="0442E4A6" w:rsidP="35C925AB">
      <w:pPr>
        <w:pStyle w:val="Heading2"/>
        <w:spacing w:after="120" w:line="240" w:lineRule="auto"/>
        <w:rPr>
          <w:color w:val="auto"/>
        </w:rPr>
      </w:pPr>
      <w:r w:rsidRPr="35C925AB">
        <w:rPr>
          <w:color w:val="auto"/>
        </w:rPr>
        <w:t>10.</w:t>
      </w:r>
      <w:r w:rsidR="006723FD">
        <w:tab/>
      </w:r>
      <w:r w:rsidR="006723FD" w:rsidRPr="35C925AB">
        <w:rPr>
          <w:color w:val="auto"/>
        </w:rPr>
        <w:t>Tutor/Coach contact details</w:t>
      </w:r>
    </w:p>
    <w:p w14:paraId="15C32876" w14:textId="0A376BCB" w:rsidR="006723FD" w:rsidRDefault="38A855B0" w:rsidP="6E0C5A12">
      <w:pPr>
        <w:spacing w:line="240" w:lineRule="auto"/>
        <w:rPr>
          <w:b/>
          <w:bCs/>
        </w:rPr>
      </w:pPr>
      <w:r>
        <w:t>Please download the Tutor/Coach reference form from our website and send on to the nominated t</w:t>
      </w:r>
      <w:r w:rsidR="3611AEA8">
        <w:t>utor/coach. They must return the completed form to us</w:t>
      </w:r>
      <w:r>
        <w:t xml:space="preserve"> </w:t>
      </w:r>
      <w:r w:rsidR="5E15FF79">
        <w:t>from the email address that you have provided.</w:t>
      </w:r>
      <w:r w:rsidR="1FD7A980">
        <w:t xml:space="preserve"> Y</w:t>
      </w:r>
      <w:r w:rsidR="006723FD">
        <w:t>ou may submit the contact details of up to two tutor/coaches. At least one must be a current tutor/coach. If you are applying for assistance with school fees, and your child already attends the school, at least one must be a teacher at the school.</w:t>
      </w:r>
    </w:p>
    <w:p w14:paraId="4443A455" w14:textId="716F41C2" w:rsidR="006723FD" w:rsidRDefault="006723FD" w:rsidP="35C925AB">
      <w:pPr>
        <w:spacing w:line="240" w:lineRule="auto"/>
        <w:rPr>
          <w:b/>
          <w:bCs/>
        </w:rPr>
      </w:pPr>
      <w:r w:rsidRPr="6E0C5A12">
        <w:rPr>
          <w:b/>
          <w:bCs/>
        </w:rPr>
        <w:t>Please note that th</w:t>
      </w:r>
      <w:r w:rsidR="00063429" w:rsidRPr="6E0C5A12">
        <w:rPr>
          <w:b/>
          <w:bCs/>
        </w:rPr>
        <w:t>e</w:t>
      </w:r>
      <w:r w:rsidRPr="6E0C5A12">
        <w:rPr>
          <w:b/>
          <w:bCs/>
        </w:rPr>
        <w:t xml:space="preserve"> Tutor/Coach Reference forms a central part of the application process and the MCF will be unable to proceed with your child’s application without it.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4218"/>
      </w:tblGrid>
      <w:tr w:rsidR="000F111F" w:rsidRPr="00EB7590" w14:paraId="607D8693" w14:textId="5F4C063A" w:rsidTr="6E0C5A12">
        <w:tc>
          <w:tcPr>
            <w:tcW w:w="2263" w:type="dxa"/>
            <w:shd w:val="clear" w:color="auto" w:fill="F2F2F2" w:themeFill="background1" w:themeFillShade="F2"/>
          </w:tcPr>
          <w:p w14:paraId="2DE73DA8" w14:textId="34C8B966" w:rsidR="000F111F" w:rsidRPr="00EB7590" w:rsidRDefault="000F111F" w:rsidP="005B4030">
            <w:pPr>
              <w:spacing w:line="240" w:lineRule="auto"/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1B35229C" w14:textId="715E3079" w:rsidR="000F111F" w:rsidRPr="00844CF1" w:rsidRDefault="00063429" w:rsidP="00C85333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0F111F" w:rsidRPr="00844CF1">
              <w:rPr>
                <w:b/>
              </w:rPr>
              <w:t>utor/coach 1</w:t>
            </w:r>
          </w:p>
        </w:tc>
        <w:tc>
          <w:tcPr>
            <w:tcW w:w="4218" w:type="dxa"/>
            <w:shd w:val="clear" w:color="auto" w:fill="F2F2F2" w:themeFill="background1" w:themeFillShade="F2"/>
          </w:tcPr>
          <w:p w14:paraId="0297CCEB" w14:textId="430769B7" w:rsidR="000F111F" w:rsidRPr="00844CF1" w:rsidRDefault="00063429" w:rsidP="00C85333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0F111F" w:rsidRPr="00844CF1">
              <w:rPr>
                <w:b/>
              </w:rPr>
              <w:t>utor/coach 2</w:t>
            </w:r>
          </w:p>
        </w:tc>
      </w:tr>
      <w:tr w:rsidR="00063429" w:rsidRPr="00EB7590" w14:paraId="3DF6CBC7" w14:textId="77777777" w:rsidTr="0035090F">
        <w:trPr>
          <w:trHeight w:val="735"/>
        </w:trPr>
        <w:tc>
          <w:tcPr>
            <w:tcW w:w="2263" w:type="dxa"/>
            <w:shd w:val="clear" w:color="auto" w:fill="F2F2F2" w:themeFill="background1" w:themeFillShade="F2"/>
          </w:tcPr>
          <w:p w14:paraId="7A9F52F3" w14:textId="6BCC3021" w:rsidR="00063429" w:rsidRDefault="00063429" w:rsidP="005B4030">
            <w:r>
              <w:t>Name</w:t>
            </w:r>
          </w:p>
        </w:tc>
        <w:tc>
          <w:tcPr>
            <w:tcW w:w="3969" w:type="dxa"/>
          </w:tcPr>
          <w:p w14:paraId="4D3E390D" w14:textId="77777777" w:rsidR="00063429" w:rsidRPr="00EB7590" w:rsidRDefault="00063429" w:rsidP="005B4030"/>
        </w:tc>
        <w:tc>
          <w:tcPr>
            <w:tcW w:w="4218" w:type="dxa"/>
          </w:tcPr>
          <w:p w14:paraId="671F7C77" w14:textId="77777777" w:rsidR="00063429" w:rsidRPr="00EB7590" w:rsidRDefault="00063429" w:rsidP="005B4030"/>
        </w:tc>
      </w:tr>
      <w:tr w:rsidR="000F111F" w:rsidRPr="00EB7590" w14:paraId="7B2E3471" w14:textId="149D11CA" w:rsidTr="6E0C5A12">
        <w:tc>
          <w:tcPr>
            <w:tcW w:w="2263" w:type="dxa"/>
            <w:shd w:val="clear" w:color="auto" w:fill="F2F2F2" w:themeFill="background1" w:themeFillShade="F2"/>
          </w:tcPr>
          <w:p w14:paraId="4AA08F51" w14:textId="7295AD65" w:rsidR="000F111F" w:rsidRPr="00EB7590" w:rsidRDefault="000F111F" w:rsidP="005B4030">
            <w:r>
              <w:t>Email</w:t>
            </w:r>
          </w:p>
        </w:tc>
        <w:tc>
          <w:tcPr>
            <w:tcW w:w="3969" w:type="dxa"/>
          </w:tcPr>
          <w:p w14:paraId="0CA6EF12" w14:textId="77777777" w:rsidR="000F111F" w:rsidRPr="00EB7590" w:rsidRDefault="000F111F" w:rsidP="005B4030"/>
        </w:tc>
        <w:tc>
          <w:tcPr>
            <w:tcW w:w="4218" w:type="dxa"/>
          </w:tcPr>
          <w:p w14:paraId="68C0319F" w14:textId="77777777" w:rsidR="000F111F" w:rsidRPr="00EB7590" w:rsidRDefault="000F111F" w:rsidP="005B4030"/>
        </w:tc>
      </w:tr>
      <w:tr w:rsidR="000F111F" w:rsidRPr="00EB7590" w14:paraId="3FBF3C2E" w14:textId="303C9D4B" w:rsidTr="6E0C5A12">
        <w:tc>
          <w:tcPr>
            <w:tcW w:w="2263" w:type="dxa"/>
            <w:shd w:val="clear" w:color="auto" w:fill="F2F2F2" w:themeFill="background1" w:themeFillShade="F2"/>
          </w:tcPr>
          <w:p w14:paraId="369EC804" w14:textId="59BBA02C" w:rsidR="000F111F" w:rsidRPr="00EB7590" w:rsidRDefault="000F111F" w:rsidP="005B4030">
            <w:r>
              <w:t>Telephone</w:t>
            </w:r>
          </w:p>
        </w:tc>
        <w:tc>
          <w:tcPr>
            <w:tcW w:w="3969" w:type="dxa"/>
          </w:tcPr>
          <w:p w14:paraId="046C09C3" w14:textId="77777777" w:rsidR="000F111F" w:rsidRPr="00EB7590" w:rsidRDefault="000F111F" w:rsidP="005B4030"/>
        </w:tc>
        <w:tc>
          <w:tcPr>
            <w:tcW w:w="4218" w:type="dxa"/>
          </w:tcPr>
          <w:p w14:paraId="206B1BBE" w14:textId="77777777" w:rsidR="000F111F" w:rsidRPr="00EB7590" w:rsidRDefault="000F111F" w:rsidP="005B4030"/>
        </w:tc>
      </w:tr>
      <w:tr w:rsidR="001740DD" w:rsidRPr="00EB7590" w14:paraId="412777A4" w14:textId="77777777" w:rsidTr="6E0C5A12">
        <w:tc>
          <w:tcPr>
            <w:tcW w:w="2263" w:type="dxa"/>
            <w:shd w:val="clear" w:color="auto" w:fill="F2F2F2" w:themeFill="background1" w:themeFillShade="F2"/>
          </w:tcPr>
          <w:p w14:paraId="3335DD4A" w14:textId="44C8A9E1" w:rsidR="001740DD" w:rsidRDefault="001740DD" w:rsidP="00B16F4A">
            <w:pPr>
              <w:spacing w:line="240" w:lineRule="auto"/>
            </w:pPr>
            <w:r>
              <w:t>How tutor/coach knows the candidate</w:t>
            </w:r>
          </w:p>
        </w:tc>
        <w:tc>
          <w:tcPr>
            <w:tcW w:w="3969" w:type="dxa"/>
          </w:tcPr>
          <w:p w14:paraId="34773334" w14:textId="77777777" w:rsidR="001740DD" w:rsidRPr="003F476A" w:rsidRDefault="001740DD" w:rsidP="005B4030">
            <w:pPr>
              <w:rPr>
                <w:rStyle w:val="CommentReference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BF42B21" w14:textId="77777777" w:rsidR="001740DD" w:rsidRPr="00EB7590" w:rsidRDefault="001740DD" w:rsidP="005B4030"/>
        </w:tc>
      </w:tr>
    </w:tbl>
    <w:p w14:paraId="706A8FA9" w14:textId="729437E4" w:rsidR="6E0C5A12" w:rsidRDefault="6E0C5A12" w:rsidP="6E0C5A12">
      <w:pPr>
        <w:pStyle w:val="Heading2"/>
        <w:spacing w:after="120" w:line="240" w:lineRule="auto"/>
        <w:ind w:left="360"/>
        <w:rPr>
          <w:color w:val="auto"/>
        </w:rPr>
      </w:pPr>
    </w:p>
    <w:p w14:paraId="4749EDC8" w14:textId="4DFCF147" w:rsidR="6782F698" w:rsidRDefault="6782F698" w:rsidP="6782F698"/>
    <w:p w14:paraId="60CB2E49" w14:textId="6B513E5C" w:rsidR="00233FC3" w:rsidRPr="00233FC3" w:rsidRDefault="6782F698" w:rsidP="6782F698">
      <w:pPr>
        <w:pStyle w:val="Heading2"/>
        <w:spacing w:after="120" w:line="240" w:lineRule="auto"/>
        <w:rPr>
          <w:color w:val="auto"/>
        </w:rPr>
      </w:pPr>
      <w:r w:rsidRPr="6782F698">
        <w:rPr>
          <w:color w:val="auto"/>
        </w:rPr>
        <w:lastRenderedPageBreak/>
        <w:t xml:space="preserve">11. </w:t>
      </w:r>
      <w:r w:rsidR="003C647A" w:rsidRPr="00EB7590">
        <w:rPr>
          <w:color w:val="auto"/>
        </w:rPr>
        <w:t>Applicant statement</w:t>
      </w:r>
    </w:p>
    <w:p w14:paraId="73781B3D" w14:textId="15D10D1A" w:rsidR="003C647A" w:rsidRDefault="003C647A" w:rsidP="00233FC3">
      <w:pPr>
        <w:spacing w:after="0" w:line="240" w:lineRule="auto"/>
        <w:rPr>
          <w:lang w:val="en-US"/>
        </w:rPr>
      </w:pPr>
      <w:r w:rsidRPr="00EB7590">
        <w:rPr>
          <w:lang w:val="en-US"/>
        </w:rPr>
        <w:t>Please add any relevant information not covered elsewhere</w:t>
      </w:r>
      <w:r w:rsidR="5A882AF7" w:rsidRPr="6782F698">
        <w:rPr>
          <w:lang w:val="en-US"/>
        </w:rPr>
        <w:t xml:space="preserve">, including any recent changes to your financial circumstances. </w:t>
      </w:r>
    </w:p>
    <w:p w14:paraId="703806DE" w14:textId="300DDB42" w:rsidR="00AE415C" w:rsidRDefault="00AE415C" w:rsidP="00233FC3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35"/>
      </w:tblGrid>
      <w:tr w:rsidR="003C647A" w:rsidRPr="00EB7590" w14:paraId="1A45F936" w14:textId="77777777" w:rsidTr="00441143">
        <w:trPr>
          <w:trHeight w:val="3543"/>
        </w:trPr>
        <w:tc>
          <w:tcPr>
            <w:tcW w:w="10435" w:type="dxa"/>
          </w:tcPr>
          <w:p w14:paraId="3D44FA60" w14:textId="77777777" w:rsidR="003C647A" w:rsidRPr="00EB7590" w:rsidRDefault="003C647A" w:rsidP="000F111F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F80394A" w14:textId="08C820AB" w:rsidR="00EF1C32" w:rsidRPr="00AA0BC4" w:rsidRDefault="02F69F87" w:rsidP="6782F698">
      <w:pPr>
        <w:spacing w:before="240" w:line="240" w:lineRule="auto"/>
        <w:rPr>
          <w:rFonts w:cs="Arial"/>
          <w:sz w:val="28"/>
          <w:szCs w:val="28"/>
          <w:lang w:val="en-US"/>
        </w:rPr>
      </w:pPr>
      <w:r w:rsidRPr="6782F698">
        <w:rPr>
          <w:rFonts w:cs="Arial"/>
          <w:sz w:val="28"/>
          <w:szCs w:val="28"/>
          <w:lang w:val="en-US"/>
        </w:rPr>
        <w:t>12.</w:t>
      </w:r>
      <w:r w:rsidR="46E019D9" w:rsidRPr="6B5FA344">
        <w:rPr>
          <w:rFonts w:cs="Arial"/>
          <w:sz w:val="28"/>
          <w:szCs w:val="28"/>
          <w:lang w:val="en-US"/>
        </w:rPr>
        <w:t xml:space="preserve"> </w:t>
      </w:r>
      <w:r w:rsidR="00382422">
        <w:rPr>
          <w:rFonts w:cs="Arial"/>
          <w:sz w:val="28"/>
          <w:szCs w:val="28"/>
          <w:lang w:val="en-US"/>
        </w:rPr>
        <w:t>Suppor</w:t>
      </w:r>
      <w:r w:rsidR="001C0EEA">
        <w:rPr>
          <w:rFonts w:cs="Arial"/>
          <w:sz w:val="28"/>
          <w:szCs w:val="28"/>
          <w:lang w:val="en-US"/>
        </w:rPr>
        <w:t>t</w:t>
      </w:r>
      <w:r w:rsidR="00382422">
        <w:rPr>
          <w:rFonts w:cs="Arial"/>
          <w:sz w:val="28"/>
          <w:szCs w:val="28"/>
          <w:lang w:val="en-US"/>
        </w:rPr>
        <w:t xml:space="preserve">ing </w:t>
      </w:r>
      <w:r w:rsidR="001C0EEA">
        <w:rPr>
          <w:rFonts w:cs="Arial"/>
          <w:sz w:val="28"/>
          <w:szCs w:val="28"/>
          <w:lang w:val="en-US"/>
        </w:rPr>
        <w:t>d</w:t>
      </w:r>
      <w:r w:rsidR="00EF1C32" w:rsidRPr="00AA0BC4">
        <w:rPr>
          <w:rFonts w:cs="Arial"/>
          <w:sz w:val="28"/>
          <w:szCs w:val="28"/>
          <w:lang w:val="en-US"/>
        </w:rPr>
        <w:t>ocument</w:t>
      </w:r>
      <w:r w:rsidR="001C0EEA">
        <w:rPr>
          <w:rFonts w:cs="Arial"/>
          <w:sz w:val="28"/>
          <w:szCs w:val="28"/>
          <w:lang w:val="en-US"/>
        </w:rPr>
        <w:t>s</w:t>
      </w:r>
      <w:r w:rsidR="002620AD">
        <w:rPr>
          <w:rFonts w:cs="Arial"/>
          <w:sz w:val="28"/>
          <w:szCs w:val="28"/>
          <w:lang w:val="en-US"/>
        </w:rPr>
        <w:t xml:space="preserve"> </w:t>
      </w:r>
    </w:p>
    <w:p w14:paraId="2DA6D718" w14:textId="691ED3FD" w:rsidR="00EF1C32" w:rsidRDefault="000A7545" w:rsidP="35C925A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6E0C5A12">
        <w:rPr>
          <w:rFonts w:cs="Arial"/>
          <w:b/>
          <w:bCs/>
        </w:rPr>
        <w:t xml:space="preserve">Before you submit this </w:t>
      </w:r>
      <w:proofErr w:type="gramStart"/>
      <w:r w:rsidRPr="6E0C5A12">
        <w:rPr>
          <w:rFonts w:cs="Arial"/>
          <w:b/>
          <w:bCs/>
        </w:rPr>
        <w:t>application</w:t>
      </w:r>
      <w:proofErr w:type="gramEnd"/>
      <w:r w:rsidRPr="6E0C5A12">
        <w:rPr>
          <w:rFonts w:cs="Arial"/>
          <w:b/>
          <w:bCs/>
        </w:rPr>
        <w:t xml:space="preserve"> you MUST ensure that copies of the following documents are attached</w:t>
      </w:r>
      <w:r w:rsidR="00F66498" w:rsidRPr="6E0C5A12">
        <w:rPr>
          <w:rFonts w:cs="Arial"/>
          <w:b/>
          <w:bCs/>
        </w:rPr>
        <w:t xml:space="preserve">. If the documents required are not provided the </w:t>
      </w:r>
      <w:r w:rsidR="2BAB2EF9" w:rsidRPr="6E0C5A12">
        <w:rPr>
          <w:rFonts w:cs="Arial"/>
          <w:b/>
          <w:bCs/>
        </w:rPr>
        <w:t>a</w:t>
      </w:r>
      <w:r w:rsidR="00F66498" w:rsidRPr="6E0C5A12">
        <w:rPr>
          <w:rFonts w:cs="Arial"/>
          <w:b/>
          <w:bCs/>
        </w:rPr>
        <w:t>pplication will not be accepted and will be returned</w:t>
      </w:r>
      <w:r w:rsidR="00AF0673" w:rsidRPr="6E0C5A12">
        <w:rPr>
          <w:rFonts w:cs="Arial"/>
          <w:b/>
          <w:bCs/>
        </w:rPr>
        <w:t>.</w:t>
      </w:r>
      <w:r w:rsidR="00AF0673" w:rsidRPr="6E0C5A12">
        <w:rPr>
          <w:rFonts w:cs="Arial"/>
        </w:rPr>
        <w:t xml:space="preserve"> Please do not send original documents and please ensure that copies are the </w:t>
      </w:r>
      <w:r w:rsidR="294B8E53" w:rsidRPr="6E0C5A12">
        <w:rPr>
          <w:rFonts w:cs="Arial"/>
        </w:rPr>
        <w:t xml:space="preserve">most recent documents. </w:t>
      </w:r>
      <w:r w:rsidR="00AF0673" w:rsidRPr="6E0C5A12">
        <w:rPr>
          <w:rFonts w:cs="Arial"/>
        </w:rPr>
        <w:t xml:space="preserve"> </w:t>
      </w:r>
      <w:r w:rsidR="00070D1E" w:rsidRPr="6E0C5A12">
        <w:rPr>
          <w:rFonts w:cs="Arial"/>
        </w:rPr>
        <w:t>D</w:t>
      </w:r>
      <w:r w:rsidR="00311065" w:rsidRPr="6E0C5A12">
        <w:rPr>
          <w:rFonts w:cs="Arial"/>
        </w:rPr>
        <w:t>o not wait for new docum</w:t>
      </w:r>
      <w:r w:rsidR="00262A1B" w:rsidRPr="6E0C5A12">
        <w:rPr>
          <w:rFonts w:cs="Arial"/>
        </w:rPr>
        <w:t>e</w:t>
      </w:r>
      <w:r w:rsidR="00311065" w:rsidRPr="6E0C5A12">
        <w:rPr>
          <w:rFonts w:cs="Arial"/>
        </w:rPr>
        <w:t>nts if it will delay th</w:t>
      </w:r>
      <w:r w:rsidR="001336F3" w:rsidRPr="6E0C5A12">
        <w:rPr>
          <w:rFonts w:cs="Arial"/>
        </w:rPr>
        <w:t>e</w:t>
      </w:r>
      <w:r w:rsidR="00311065" w:rsidRPr="6E0C5A12">
        <w:rPr>
          <w:rFonts w:cs="Arial"/>
        </w:rPr>
        <w:t xml:space="preserve"> application. Up-to-date versions will be requested if necessary</w:t>
      </w:r>
      <w:r w:rsidR="003B4067" w:rsidRPr="6E0C5A12">
        <w:rPr>
          <w:rFonts w:cs="Arial"/>
        </w:rPr>
        <w:t>.</w:t>
      </w:r>
    </w:p>
    <w:p w14:paraId="67B26201" w14:textId="77777777" w:rsidR="003B4067" w:rsidRPr="00D01250" w:rsidRDefault="003B4067" w:rsidP="00EF1C32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26AA28A3" w14:textId="6C3E484A" w:rsidR="70619DD0" w:rsidRDefault="70619DD0" w:rsidP="6E0C5A12">
      <w:pPr>
        <w:shd w:val="clear" w:color="auto" w:fill="FFFFFF" w:themeFill="background1"/>
        <w:spacing w:after="180" w:line="240" w:lineRule="auto"/>
        <w:rPr>
          <w:rFonts w:eastAsia="Arial" w:cs="Arial"/>
        </w:rPr>
      </w:pPr>
      <w:proofErr w:type="gramStart"/>
      <w:r w:rsidRPr="6B5FA344">
        <w:rPr>
          <w:rFonts w:eastAsia="Arial" w:cs="Arial"/>
        </w:rPr>
        <w:t>In order to</w:t>
      </w:r>
      <w:proofErr w:type="gramEnd"/>
      <w:r w:rsidRPr="6B5FA344">
        <w:rPr>
          <w:rFonts w:eastAsia="Arial" w:cs="Arial"/>
        </w:rPr>
        <w:t xml:space="preserve"> submit </w:t>
      </w:r>
      <w:r w:rsidR="4FCC0CEA" w:rsidRPr="6B5FA344">
        <w:rPr>
          <w:rFonts w:eastAsia="Arial" w:cs="Arial"/>
        </w:rPr>
        <w:t xml:space="preserve">the </w:t>
      </w:r>
      <w:r w:rsidRPr="6B5FA344">
        <w:rPr>
          <w:rFonts w:eastAsia="Arial" w:cs="Arial"/>
        </w:rPr>
        <w:t xml:space="preserve">application, please email </w:t>
      </w:r>
      <w:hyperlink r:id="rId17">
        <w:r w:rsidRPr="6E0C5A12">
          <w:rPr>
            <w:rStyle w:val="Hyperlink"/>
            <w:rFonts w:ascii="Helvetica" w:eastAsia="Helvetica" w:hAnsi="Helvetica" w:cs="Helvetica"/>
            <w:sz w:val="21"/>
            <w:szCs w:val="21"/>
          </w:rPr>
          <w:t>talentaid@mcf.org.uk</w:t>
        </w:r>
      </w:hyperlink>
      <w:r w:rsidRPr="6B5FA344">
        <w:rPr>
          <w:rFonts w:eastAsia="Arial" w:cs="Arial"/>
        </w:rPr>
        <w:t xml:space="preserve"> to request an </w:t>
      </w:r>
      <w:proofErr w:type="spellStart"/>
      <w:r w:rsidRPr="6B5FA344">
        <w:rPr>
          <w:rFonts w:eastAsia="Arial" w:cs="Arial"/>
        </w:rPr>
        <w:t>RMail</w:t>
      </w:r>
      <w:proofErr w:type="spellEnd"/>
      <w:r w:rsidRPr="6B5FA344">
        <w:rPr>
          <w:rFonts w:eastAsia="Arial" w:cs="Arial"/>
        </w:rPr>
        <w:t xml:space="preserve"> encrypted link. We aim to provide this within </w:t>
      </w:r>
      <w:r w:rsidR="397488E0" w:rsidRPr="6B5FA344">
        <w:rPr>
          <w:rFonts w:eastAsia="Arial" w:cs="Arial"/>
        </w:rPr>
        <w:t xml:space="preserve">one </w:t>
      </w:r>
      <w:r w:rsidRPr="6B5FA344">
        <w:rPr>
          <w:rFonts w:eastAsia="Arial" w:cs="Arial"/>
        </w:rPr>
        <w:t xml:space="preserve">working day.  </w:t>
      </w:r>
    </w:p>
    <w:p w14:paraId="7602DA16" w14:textId="1072BA52" w:rsidR="00FC3C4A" w:rsidRPr="00F9673C" w:rsidRDefault="00FC3C4A" w:rsidP="35C925AB">
      <w:pPr>
        <w:spacing w:after="0" w:line="240" w:lineRule="auto"/>
        <w:rPr>
          <w:lang w:val="en-US"/>
        </w:rPr>
      </w:pPr>
      <w:r>
        <w:t xml:space="preserve">Please note that all forms </w:t>
      </w:r>
      <w:r w:rsidR="001E0698">
        <w:t>and</w:t>
      </w:r>
      <w:r>
        <w:t xml:space="preserve"> supporting documents should be clearly labelled and provided as a PDF, Microsoft Word document, JPG, and/or PNG files.</w:t>
      </w:r>
      <w:r w:rsidR="205EE740">
        <w:t xml:space="preserve"> We</w:t>
      </w:r>
      <w:r>
        <w:t xml:space="preserve"> are unable to accept applications sent via other file sharing services such as </w:t>
      </w:r>
      <w:proofErr w:type="spellStart"/>
      <w:r>
        <w:t>DropBox</w:t>
      </w:r>
      <w:proofErr w:type="spellEnd"/>
      <w:r>
        <w:t>/</w:t>
      </w:r>
      <w:proofErr w:type="spellStart"/>
      <w:r>
        <w:t>WeTransferetc</w:t>
      </w:r>
      <w:proofErr w:type="spellEnd"/>
      <w:r>
        <w:t>.</w:t>
      </w:r>
    </w:p>
    <w:p w14:paraId="74968E14" w14:textId="77777777" w:rsidR="00EF1C32" w:rsidRPr="00D01250" w:rsidRDefault="00EF1C32" w:rsidP="00EF1C32">
      <w:pPr>
        <w:spacing w:after="0" w:line="240" w:lineRule="auto"/>
        <w:rPr>
          <w:rFonts w:cs="Arial"/>
          <w:b/>
          <w:sz w:val="16"/>
          <w:szCs w:val="16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00"/>
        <w:gridCol w:w="993"/>
        <w:gridCol w:w="957"/>
      </w:tblGrid>
      <w:tr w:rsidR="001F0782" w:rsidRPr="00BE197F" w14:paraId="394049C8" w14:textId="50F1F37C" w:rsidTr="003773F8">
        <w:tc>
          <w:tcPr>
            <w:tcW w:w="10450" w:type="dxa"/>
            <w:gridSpan w:val="3"/>
            <w:shd w:val="clear" w:color="auto" w:fill="F2F2F2" w:themeFill="background1" w:themeFillShade="F2"/>
            <w:vAlign w:val="center"/>
          </w:tcPr>
          <w:p w14:paraId="6D16B668" w14:textId="4071FAAA" w:rsidR="001F0782" w:rsidRPr="00705E23" w:rsidRDefault="001F0782" w:rsidP="00705E2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Cs w:val="22"/>
              </w:rPr>
            </w:pPr>
            <w:r w:rsidRPr="00705E23">
              <w:rPr>
                <w:rFonts w:cs="Arial"/>
                <w:b/>
                <w:szCs w:val="22"/>
              </w:rPr>
              <w:t>Financial documents</w:t>
            </w:r>
          </w:p>
        </w:tc>
      </w:tr>
      <w:tr w:rsidR="001F0782" w:rsidRPr="00BE197F" w14:paraId="33ABC8AF" w14:textId="5AEA3253" w:rsidTr="001E0698">
        <w:trPr>
          <w:trHeight w:val="567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51EE1C75" w14:textId="77777777" w:rsidR="001F0782" w:rsidRDefault="001F0782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Three most recent payslips if paid monthly or six most recent payslips if paid weekly</w:t>
            </w:r>
          </w:p>
          <w:p w14:paraId="732A2A75" w14:textId="04AAC163" w:rsidR="00640AA0" w:rsidRPr="00BE197F" w:rsidRDefault="00640AA0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66F79F0" w14:textId="77A805D9" w:rsidR="001F0782" w:rsidRDefault="00640AA0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Yes</w:t>
            </w:r>
          </w:p>
        </w:tc>
        <w:tc>
          <w:tcPr>
            <w:tcW w:w="957" w:type="dxa"/>
          </w:tcPr>
          <w:p w14:paraId="65996F7E" w14:textId="176B4D23" w:rsidR="001F0782" w:rsidRDefault="001033C2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</w:t>
            </w:r>
          </w:p>
        </w:tc>
      </w:tr>
      <w:tr w:rsidR="001F0782" w:rsidRPr="00BE197F" w14:paraId="5E51F23F" w14:textId="71422364" w:rsidTr="001E0698">
        <w:trPr>
          <w:trHeight w:val="567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5145C12F" w14:textId="77777777" w:rsidR="001F0782" w:rsidRDefault="001F0782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 w:rsidRPr="00BE197F">
              <w:rPr>
                <w:rFonts w:cs="Arial"/>
                <w:szCs w:val="22"/>
              </w:rPr>
              <w:t>If self-employed, most recent full accounts and / or Self-Assessment Tax Return</w:t>
            </w:r>
          </w:p>
          <w:p w14:paraId="650A7C5D" w14:textId="70C76DF8" w:rsidR="00640AA0" w:rsidRPr="00BE197F" w:rsidRDefault="00640AA0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7D41A04C" w14:textId="30E54B0F" w:rsidR="001F0782" w:rsidRPr="00BE197F" w:rsidRDefault="00640AA0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Yes</w:t>
            </w:r>
          </w:p>
        </w:tc>
        <w:tc>
          <w:tcPr>
            <w:tcW w:w="957" w:type="dxa"/>
          </w:tcPr>
          <w:p w14:paraId="1154B8EE" w14:textId="2783D526" w:rsidR="001F0782" w:rsidRPr="00BE197F" w:rsidRDefault="001033C2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</w:t>
            </w:r>
          </w:p>
        </w:tc>
      </w:tr>
      <w:tr w:rsidR="001F0782" w:rsidRPr="00BE197F" w14:paraId="2E7B1EF4" w14:textId="0DEBF5E6" w:rsidTr="001E0698">
        <w:trPr>
          <w:trHeight w:val="567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35D3650A" w14:textId="77777777" w:rsidR="001F0782" w:rsidRDefault="001F0782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Verification of all pensions</w:t>
            </w:r>
          </w:p>
          <w:p w14:paraId="10231F79" w14:textId="18D42A8B" w:rsidR="00640AA0" w:rsidRPr="00BE197F" w:rsidRDefault="00640AA0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70C087E3" w14:textId="2C399CF8" w:rsidR="001F0782" w:rsidRDefault="00640AA0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Yes</w:t>
            </w:r>
          </w:p>
        </w:tc>
        <w:tc>
          <w:tcPr>
            <w:tcW w:w="957" w:type="dxa"/>
          </w:tcPr>
          <w:p w14:paraId="30453B3E" w14:textId="747E67AF" w:rsidR="001F0782" w:rsidRDefault="001033C2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</w:t>
            </w:r>
          </w:p>
        </w:tc>
      </w:tr>
      <w:tr w:rsidR="001F0782" w:rsidRPr="00BE197F" w14:paraId="7E928079" w14:textId="1A08F0EC" w:rsidTr="001E0698">
        <w:trPr>
          <w:trHeight w:val="567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64432294" w14:textId="2537FDBE" w:rsidR="001F0782" w:rsidRDefault="001F0782" w:rsidP="00262A1B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Award notifications for all state benefits (all pages). </w:t>
            </w:r>
            <w:r w:rsidRPr="00773562">
              <w:rPr>
                <w:rFonts w:cs="Arial"/>
                <w:szCs w:val="22"/>
              </w:rPr>
              <w:t xml:space="preserve">For </w:t>
            </w:r>
            <w:r w:rsidRPr="00773562">
              <w:rPr>
                <w:rFonts w:cs="Arial"/>
                <w:color w:val="000000"/>
                <w:szCs w:val="22"/>
              </w:rPr>
              <w:t xml:space="preserve">Universal Credit three most recent statements (all pages) are required </w:t>
            </w:r>
          </w:p>
        </w:tc>
        <w:tc>
          <w:tcPr>
            <w:tcW w:w="993" w:type="dxa"/>
          </w:tcPr>
          <w:p w14:paraId="3365D014" w14:textId="1F462177" w:rsidR="001F0782" w:rsidRDefault="00640AA0" w:rsidP="00262A1B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Yes</w:t>
            </w:r>
          </w:p>
        </w:tc>
        <w:tc>
          <w:tcPr>
            <w:tcW w:w="957" w:type="dxa"/>
          </w:tcPr>
          <w:p w14:paraId="640F4122" w14:textId="6B08109C" w:rsidR="001F0782" w:rsidRDefault="001033C2" w:rsidP="00262A1B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</w:t>
            </w:r>
          </w:p>
        </w:tc>
      </w:tr>
      <w:tr w:rsidR="001F0782" w:rsidRPr="00BE197F" w14:paraId="644CE881" w14:textId="79A16173" w:rsidTr="001E0698">
        <w:trPr>
          <w:trHeight w:val="567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3F479EF1" w14:textId="77777777" w:rsidR="001F0782" w:rsidRDefault="001F0782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Latest mortgage statement (all pages)/verification of rent payable</w:t>
            </w:r>
          </w:p>
          <w:p w14:paraId="450823A9" w14:textId="2DBFD512" w:rsidR="00640AA0" w:rsidRPr="00BE197F" w:rsidRDefault="00640AA0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227F6D6D" w14:textId="1131EEB9" w:rsidR="001F0782" w:rsidRDefault="00640AA0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Yes</w:t>
            </w:r>
          </w:p>
        </w:tc>
        <w:tc>
          <w:tcPr>
            <w:tcW w:w="957" w:type="dxa"/>
          </w:tcPr>
          <w:p w14:paraId="3F246E7D" w14:textId="485FCEDA" w:rsidR="001F0782" w:rsidRDefault="001033C2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</w:t>
            </w:r>
          </w:p>
        </w:tc>
      </w:tr>
      <w:tr w:rsidR="001F0782" w:rsidRPr="00BE197F" w14:paraId="4C6C99AF" w14:textId="2BD33E28" w:rsidTr="001E0698">
        <w:trPr>
          <w:trHeight w:val="567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2FD8695E" w14:textId="77777777" w:rsidR="001F0782" w:rsidRDefault="001F0782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 w:rsidRPr="00BE197F">
              <w:rPr>
                <w:rFonts w:cs="Arial"/>
                <w:szCs w:val="22"/>
              </w:rPr>
              <w:lastRenderedPageBreak/>
              <w:t xml:space="preserve">If in receipt of any rental income, Self-Assessment Tax Return </w:t>
            </w:r>
          </w:p>
          <w:p w14:paraId="42297B51" w14:textId="77777777" w:rsidR="00640AA0" w:rsidRPr="00BE197F" w:rsidRDefault="00640AA0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33D22D33" w14:textId="5CCA8CB7" w:rsidR="001F0782" w:rsidRPr="00BE197F" w:rsidRDefault="00640AA0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Yes</w:t>
            </w:r>
          </w:p>
        </w:tc>
        <w:tc>
          <w:tcPr>
            <w:tcW w:w="957" w:type="dxa"/>
          </w:tcPr>
          <w:p w14:paraId="620458E6" w14:textId="7D1FD461" w:rsidR="001F0782" w:rsidRPr="00BE197F" w:rsidRDefault="001033C2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</w:t>
            </w:r>
          </w:p>
        </w:tc>
      </w:tr>
      <w:tr w:rsidR="00A3642C" w:rsidRPr="00BE197F" w14:paraId="5651291B" w14:textId="75876CA7" w:rsidTr="003773F8">
        <w:tc>
          <w:tcPr>
            <w:tcW w:w="10450" w:type="dxa"/>
            <w:gridSpan w:val="3"/>
            <w:shd w:val="clear" w:color="auto" w:fill="F2F2F2" w:themeFill="background1" w:themeFillShade="F2"/>
            <w:vAlign w:val="center"/>
          </w:tcPr>
          <w:p w14:paraId="67602951" w14:textId="77B3B74A" w:rsidR="00A3642C" w:rsidRPr="00AF4DBF" w:rsidRDefault="00A3642C" w:rsidP="00AF4DB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Cs w:val="22"/>
              </w:rPr>
            </w:pPr>
            <w:r w:rsidRPr="00AF4DBF">
              <w:rPr>
                <w:rFonts w:cs="Arial"/>
                <w:b/>
                <w:szCs w:val="22"/>
              </w:rPr>
              <w:t>Documents associated with talent</w:t>
            </w:r>
          </w:p>
        </w:tc>
      </w:tr>
      <w:tr w:rsidR="001F0782" w:rsidRPr="00BE197F" w14:paraId="0E09A699" w14:textId="18FFC0BF" w:rsidTr="003437AF">
        <w:trPr>
          <w:trHeight w:val="58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75A9CC25" w14:textId="308D222D" w:rsidR="001F0782" w:rsidRPr="00BE197F" w:rsidRDefault="001F0782" w:rsidP="007712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school/course fees are requested, verification of the place at the school/college/university must be provided</w:t>
            </w:r>
          </w:p>
        </w:tc>
        <w:tc>
          <w:tcPr>
            <w:tcW w:w="993" w:type="dxa"/>
          </w:tcPr>
          <w:p w14:paraId="416AFDCF" w14:textId="5CC30367" w:rsidR="001F0782" w:rsidRDefault="00640AA0" w:rsidP="007712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Yes</w:t>
            </w:r>
          </w:p>
        </w:tc>
        <w:tc>
          <w:tcPr>
            <w:tcW w:w="957" w:type="dxa"/>
          </w:tcPr>
          <w:p w14:paraId="26921F27" w14:textId="7055837E" w:rsidR="001F0782" w:rsidRDefault="001033C2" w:rsidP="007712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</w:t>
            </w:r>
          </w:p>
        </w:tc>
      </w:tr>
      <w:tr w:rsidR="001F0782" w:rsidRPr="00BE197F" w14:paraId="053FCC74" w14:textId="3ACEA32C" w:rsidTr="003437AF">
        <w:trPr>
          <w:trHeight w:val="567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75883400" w14:textId="6277CD11" w:rsidR="001F0782" w:rsidRPr="00BE197F" w:rsidRDefault="001F0782" w:rsidP="00262A1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Verification of funding i.e. </w:t>
            </w:r>
            <w:proofErr w:type="spellStart"/>
            <w:r>
              <w:rPr>
                <w:rFonts w:cs="Arial"/>
                <w:szCs w:val="22"/>
              </w:rPr>
              <w:t>DaDA</w:t>
            </w:r>
            <w:proofErr w:type="spellEnd"/>
            <w:r>
              <w:rPr>
                <w:rFonts w:cs="Arial"/>
                <w:szCs w:val="22"/>
              </w:rPr>
              <w:t>, MDS, bursaries/scholarships obtained via schools or other organisations</w:t>
            </w:r>
          </w:p>
        </w:tc>
        <w:tc>
          <w:tcPr>
            <w:tcW w:w="993" w:type="dxa"/>
          </w:tcPr>
          <w:p w14:paraId="577D90F5" w14:textId="1278D85B" w:rsidR="001F0782" w:rsidRDefault="00640AA0" w:rsidP="00262A1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Yes</w:t>
            </w:r>
          </w:p>
        </w:tc>
        <w:tc>
          <w:tcPr>
            <w:tcW w:w="957" w:type="dxa"/>
          </w:tcPr>
          <w:p w14:paraId="245698A4" w14:textId="41391577" w:rsidR="001F0782" w:rsidRDefault="001033C2" w:rsidP="00262A1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</w:t>
            </w:r>
          </w:p>
        </w:tc>
      </w:tr>
      <w:tr w:rsidR="001F0782" w:rsidRPr="00BE197F" w14:paraId="2B9B4192" w14:textId="0148B3EE" w:rsidTr="003437AF">
        <w:trPr>
          <w:trHeight w:val="567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1C89B1C3" w14:textId="77777777" w:rsidR="001F0782" w:rsidRDefault="001F0782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Certificates of achievement related to talent </w:t>
            </w:r>
          </w:p>
          <w:p w14:paraId="2AF8F351" w14:textId="0DB34741" w:rsidR="00640AA0" w:rsidRPr="00BE197F" w:rsidRDefault="00640AA0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143374F" w14:textId="40DAB2AE" w:rsidR="001F0782" w:rsidRDefault="00640AA0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Yes</w:t>
            </w:r>
          </w:p>
        </w:tc>
        <w:tc>
          <w:tcPr>
            <w:tcW w:w="957" w:type="dxa"/>
          </w:tcPr>
          <w:p w14:paraId="5D2B5041" w14:textId="06794B9F" w:rsidR="001F0782" w:rsidRDefault="001033C2" w:rsidP="00CE53D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</w:t>
            </w:r>
          </w:p>
        </w:tc>
      </w:tr>
      <w:tr w:rsidR="001F0782" w:rsidRPr="00BE197F" w14:paraId="7D73EE7C" w14:textId="74230889" w:rsidTr="003437AF">
        <w:trPr>
          <w:trHeight w:val="542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3F1E035D" w14:textId="53660598" w:rsidR="001F0782" w:rsidRDefault="001F0782" w:rsidP="007712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Verification of the costs you have requested on the Supporting Statement e.g. receipts, invoices, letters or emails from tutor/coach etc.</w:t>
            </w:r>
          </w:p>
        </w:tc>
        <w:tc>
          <w:tcPr>
            <w:tcW w:w="993" w:type="dxa"/>
          </w:tcPr>
          <w:p w14:paraId="23EAC4F3" w14:textId="3C5C3685" w:rsidR="001F0782" w:rsidRDefault="001033C2" w:rsidP="007712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Yes</w:t>
            </w:r>
          </w:p>
        </w:tc>
        <w:tc>
          <w:tcPr>
            <w:tcW w:w="957" w:type="dxa"/>
          </w:tcPr>
          <w:p w14:paraId="7F0B5E0F" w14:textId="2928C842" w:rsidR="001F0782" w:rsidRDefault="00A3642C" w:rsidP="007712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</w:t>
            </w:r>
          </w:p>
        </w:tc>
      </w:tr>
    </w:tbl>
    <w:p w14:paraId="5D0E8A92" w14:textId="017B8E76" w:rsidR="003C647A" w:rsidRPr="00D01250" w:rsidRDefault="003C647A" w:rsidP="003C647A">
      <w:pPr>
        <w:spacing w:after="0" w:line="240" w:lineRule="auto"/>
        <w:rPr>
          <w:b/>
          <w:sz w:val="16"/>
          <w:szCs w:val="16"/>
          <w:lang w:val="en-US"/>
        </w:rPr>
      </w:pPr>
    </w:p>
    <w:p w14:paraId="733656CD" w14:textId="1FB72E74" w:rsidR="00A331E6" w:rsidRDefault="00A331E6" w:rsidP="6E0C5A12">
      <w:pPr>
        <w:spacing w:after="0" w:line="240" w:lineRule="auto"/>
        <w:rPr>
          <w:rFonts w:cs="Arial"/>
          <w:lang w:val="en-US"/>
        </w:rPr>
      </w:pPr>
      <w:r w:rsidRPr="6E0C5A12">
        <w:rPr>
          <w:rFonts w:cs="Arial"/>
          <w:lang w:val="en-US"/>
        </w:rPr>
        <w:t xml:space="preserve">Please note that we are only able to consider costs </w:t>
      </w:r>
      <w:r w:rsidR="00AB0C07" w:rsidRPr="6E0C5A12">
        <w:rPr>
          <w:rFonts w:cs="Arial"/>
          <w:lang w:val="en-US"/>
        </w:rPr>
        <w:t>t</w:t>
      </w:r>
      <w:r w:rsidRPr="6E0C5A12">
        <w:rPr>
          <w:rFonts w:cs="Arial"/>
          <w:lang w:val="en-US"/>
        </w:rPr>
        <w:t>hat wil</w:t>
      </w:r>
      <w:r w:rsidR="00AB0C07" w:rsidRPr="6E0C5A12">
        <w:rPr>
          <w:rFonts w:cs="Arial"/>
          <w:lang w:val="en-US"/>
        </w:rPr>
        <w:t>l</w:t>
      </w:r>
      <w:r w:rsidRPr="6E0C5A12">
        <w:rPr>
          <w:rFonts w:cs="Arial"/>
          <w:lang w:val="en-US"/>
        </w:rPr>
        <w:t xml:space="preserve"> </w:t>
      </w:r>
      <w:r w:rsidR="00AB0C07" w:rsidRPr="6E0C5A12">
        <w:rPr>
          <w:rFonts w:cs="Arial"/>
          <w:lang w:val="en-US"/>
        </w:rPr>
        <w:t>a</w:t>
      </w:r>
      <w:r w:rsidRPr="6E0C5A12">
        <w:rPr>
          <w:rFonts w:cs="Arial"/>
          <w:lang w:val="en-US"/>
        </w:rPr>
        <w:t xml:space="preserve">rise </w:t>
      </w:r>
      <w:r w:rsidR="5727F0A0" w:rsidRPr="6782F698">
        <w:rPr>
          <w:rFonts w:cs="Arial"/>
          <w:lang w:val="en-US"/>
        </w:rPr>
        <w:t>for</w:t>
      </w:r>
      <w:r w:rsidR="00AB0C07" w:rsidRPr="6E0C5A12">
        <w:rPr>
          <w:rFonts w:cs="Arial"/>
          <w:lang w:val="en-US"/>
        </w:rPr>
        <w:t xml:space="preserve"> </w:t>
      </w:r>
      <w:r w:rsidRPr="6E0C5A12">
        <w:rPr>
          <w:rFonts w:cs="Arial"/>
          <w:lang w:val="en-US"/>
        </w:rPr>
        <w:t>the</w:t>
      </w:r>
      <w:r w:rsidR="00AB0C07" w:rsidRPr="6E0C5A12">
        <w:rPr>
          <w:rFonts w:cs="Arial"/>
          <w:lang w:val="en-US"/>
        </w:rPr>
        <w:t xml:space="preserve"> </w:t>
      </w:r>
      <w:proofErr w:type="gramStart"/>
      <w:r w:rsidRPr="6E0C5A12">
        <w:rPr>
          <w:rFonts w:cs="Arial"/>
          <w:lang w:val="en-US"/>
        </w:rPr>
        <w:t>year</w:t>
      </w:r>
      <w:r w:rsidR="00656D56" w:rsidRPr="6E0C5A12">
        <w:rPr>
          <w:rFonts w:cs="Arial"/>
          <w:lang w:val="en-US"/>
        </w:rPr>
        <w:t xml:space="preserve"> </w:t>
      </w:r>
      <w:r w:rsidR="1F34782C" w:rsidRPr="6E0C5A12">
        <w:rPr>
          <w:rFonts w:cs="Arial"/>
          <w:lang w:val="en-US"/>
        </w:rPr>
        <w:t>from</w:t>
      </w:r>
      <w:proofErr w:type="gramEnd"/>
      <w:r w:rsidR="1F34782C" w:rsidRPr="6E0C5A12">
        <w:rPr>
          <w:rFonts w:cs="Arial"/>
          <w:lang w:val="en-US"/>
        </w:rPr>
        <w:t xml:space="preserve"> September</w:t>
      </w:r>
      <w:r w:rsidR="5727F0A0" w:rsidRPr="6782F698">
        <w:rPr>
          <w:rFonts w:cs="Arial"/>
          <w:lang w:val="en-US"/>
        </w:rPr>
        <w:t>. We cannot consider your application without this information so please</w:t>
      </w:r>
      <w:r w:rsidR="3C060077" w:rsidRPr="6782F698">
        <w:rPr>
          <w:rFonts w:cs="Arial"/>
          <w:lang w:val="en-US"/>
        </w:rPr>
        <w:t xml:space="preserve"> </w:t>
      </w:r>
      <w:r w:rsidR="3C060077" w:rsidRPr="7C34626C">
        <w:rPr>
          <w:rFonts w:cs="Arial"/>
          <w:lang w:val="en-US"/>
        </w:rPr>
        <w:t>make sure</w:t>
      </w:r>
      <w:r w:rsidR="73520CB6" w:rsidRPr="6E0C5A12">
        <w:rPr>
          <w:rFonts w:cs="Arial"/>
          <w:lang w:val="en-US"/>
        </w:rPr>
        <w:t xml:space="preserve"> you </w:t>
      </w:r>
      <w:r w:rsidR="3C060077" w:rsidRPr="7C34626C">
        <w:rPr>
          <w:rFonts w:cs="Arial"/>
          <w:lang w:val="en-US"/>
        </w:rPr>
        <w:t>provide as much</w:t>
      </w:r>
      <w:r w:rsidR="4F629802" w:rsidRPr="6E0C5A12">
        <w:rPr>
          <w:rFonts w:cs="Arial"/>
          <w:lang w:val="en-US"/>
        </w:rPr>
        <w:t xml:space="preserve"> information </w:t>
      </w:r>
      <w:r w:rsidR="3C060077" w:rsidRPr="7C34626C">
        <w:rPr>
          <w:rFonts w:cs="Arial"/>
          <w:lang w:val="en-US"/>
        </w:rPr>
        <w:t xml:space="preserve">as possible. </w:t>
      </w:r>
    </w:p>
    <w:p w14:paraId="56DB4E54" w14:textId="77777777" w:rsidR="00D01250" w:rsidRPr="00D01250" w:rsidRDefault="00D01250" w:rsidP="72B8BCA3">
      <w:pPr>
        <w:spacing w:after="0" w:line="240" w:lineRule="auto"/>
        <w:rPr>
          <w:rFonts w:cs="Arial"/>
          <w:b/>
          <w:bCs/>
          <w:sz w:val="16"/>
          <w:szCs w:val="16"/>
          <w:lang w:val="en-US"/>
        </w:rPr>
      </w:pPr>
    </w:p>
    <w:p w14:paraId="7D56DB6E" w14:textId="2B0B2B16" w:rsidR="009C310A" w:rsidRPr="00466625" w:rsidRDefault="009C310A" w:rsidP="6E0C5A12">
      <w:pPr>
        <w:spacing w:after="0" w:line="240" w:lineRule="auto"/>
        <w:rPr>
          <w:b/>
          <w:bCs/>
          <w:sz w:val="28"/>
          <w:szCs w:val="28"/>
        </w:rPr>
      </w:pPr>
      <w:r w:rsidRPr="00466625">
        <w:rPr>
          <w:b/>
          <w:bCs/>
          <w:sz w:val="28"/>
          <w:szCs w:val="28"/>
        </w:rPr>
        <w:t xml:space="preserve">Bank account details </w:t>
      </w:r>
    </w:p>
    <w:p w14:paraId="6FE4EEF3" w14:textId="77777777" w:rsidR="009C310A" w:rsidRDefault="009C310A">
      <w:pPr>
        <w:spacing w:after="0" w:line="240" w:lineRule="auto"/>
        <w:rPr>
          <w:b/>
        </w:rPr>
      </w:pPr>
    </w:p>
    <w:p w14:paraId="36D3E45B" w14:textId="194EA681" w:rsidR="005F4518" w:rsidRDefault="009C310A">
      <w:pPr>
        <w:spacing w:after="0" w:line="240" w:lineRule="auto"/>
        <w:rPr>
          <w:bCs/>
          <w:lang w:val="en-US"/>
        </w:rPr>
      </w:pPr>
      <w:r w:rsidRPr="009F2C6B">
        <w:rPr>
          <w:bCs/>
        </w:rPr>
        <w:t xml:space="preserve">NOTE: If a grant is awarded, we will need your bank details to make the payment by BACS transfer. </w:t>
      </w:r>
      <w:r w:rsidR="0014280C">
        <w:rPr>
          <w:bCs/>
        </w:rPr>
        <w:t xml:space="preserve">We can only make payments direct to the candidate if they are aged 18 or over. </w:t>
      </w:r>
      <w:r w:rsidRPr="009F2C6B">
        <w:rPr>
          <w:bCs/>
        </w:rPr>
        <w:t xml:space="preserve">You can provide the details </w:t>
      </w:r>
      <w:proofErr w:type="gramStart"/>
      <w:r w:rsidRPr="009F2C6B">
        <w:rPr>
          <w:bCs/>
        </w:rPr>
        <w:t>below, or</w:t>
      </w:r>
      <w:proofErr w:type="gramEnd"/>
      <w:r w:rsidRPr="009F2C6B">
        <w:rPr>
          <w:bCs/>
        </w:rPr>
        <w:t xml:space="preserve"> alternatively provide them if your application is approved.</w:t>
      </w:r>
    </w:p>
    <w:p w14:paraId="7B0AAC29" w14:textId="77777777" w:rsidR="005F4518" w:rsidRPr="009F2C6B" w:rsidRDefault="005F4518">
      <w:pPr>
        <w:spacing w:after="0" w:line="240" w:lineRule="auto"/>
        <w:rPr>
          <w:bCs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7478"/>
      </w:tblGrid>
      <w:tr w:rsidR="00EA7EFD" w14:paraId="4969F8A5" w14:textId="77777777" w:rsidTr="003773F8">
        <w:tc>
          <w:tcPr>
            <w:tcW w:w="2972" w:type="dxa"/>
            <w:shd w:val="clear" w:color="auto" w:fill="F2F2F2" w:themeFill="background1" w:themeFillShade="F2"/>
          </w:tcPr>
          <w:p w14:paraId="2352574E" w14:textId="77777777" w:rsidR="00EA7EFD" w:rsidRDefault="00EA7EFD" w:rsidP="003C647A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Name of payee:</w:t>
            </w:r>
          </w:p>
          <w:p w14:paraId="3606FA3F" w14:textId="77777777" w:rsidR="00EA7EFD" w:rsidRDefault="00EA7EFD" w:rsidP="003C647A">
            <w:pPr>
              <w:spacing w:after="0" w:line="240" w:lineRule="auto"/>
              <w:rPr>
                <w:bCs/>
                <w:lang w:val="en-US"/>
              </w:rPr>
            </w:pPr>
          </w:p>
          <w:p w14:paraId="424FAFC8" w14:textId="156D1294" w:rsidR="00EA7EFD" w:rsidRPr="00D31909" w:rsidRDefault="00EA7EFD" w:rsidP="003C647A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7478" w:type="dxa"/>
          </w:tcPr>
          <w:p w14:paraId="06175D7B" w14:textId="77777777" w:rsidR="00EA7EFD" w:rsidRDefault="00EA7EFD" w:rsidP="003C647A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EA7EFD" w14:paraId="156A3FE7" w14:textId="77777777" w:rsidTr="003773F8">
        <w:tc>
          <w:tcPr>
            <w:tcW w:w="2972" w:type="dxa"/>
            <w:shd w:val="clear" w:color="auto" w:fill="F2F2F2" w:themeFill="background1" w:themeFillShade="F2"/>
          </w:tcPr>
          <w:p w14:paraId="783CC04B" w14:textId="77777777" w:rsidR="00EA7EFD" w:rsidRPr="00337723" w:rsidRDefault="00EA7EFD" w:rsidP="003C647A">
            <w:pPr>
              <w:spacing w:after="0" w:line="240" w:lineRule="auto"/>
              <w:rPr>
                <w:bCs/>
                <w:lang w:val="en-US"/>
              </w:rPr>
            </w:pPr>
            <w:r w:rsidRPr="00337723">
              <w:rPr>
                <w:bCs/>
                <w:lang w:val="en-US"/>
              </w:rPr>
              <w:t>Bank/building society name:</w:t>
            </w:r>
          </w:p>
          <w:p w14:paraId="66982F8C" w14:textId="77777777" w:rsidR="00EA7EFD" w:rsidRPr="00337723" w:rsidRDefault="00EA7EFD" w:rsidP="003C647A">
            <w:pPr>
              <w:spacing w:after="0" w:line="240" w:lineRule="auto"/>
              <w:rPr>
                <w:bCs/>
                <w:lang w:val="en-US"/>
              </w:rPr>
            </w:pPr>
          </w:p>
          <w:p w14:paraId="0174BE4B" w14:textId="74B7D547" w:rsidR="00EA7EFD" w:rsidRPr="00337723" w:rsidRDefault="00EA7EFD" w:rsidP="003C647A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7478" w:type="dxa"/>
          </w:tcPr>
          <w:p w14:paraId="76B4E962" w14:textId="77777777" w:rsidR="00EA7EFD" w:rsidRPr="00337723" w:rsidRDefault="00EA7EFD" w:rsidP="003C647A">
            <w:pPr>
              <w:spacing w:after="0" w:line="240" w:lineRule="auto"/>
              <w:rPr>
                <w:bCs/>
                <w:lang w:val="en-US"/>
              </w:rPr>
            </w:pPr>
          </w:p>
        </w:tc>
      </w:tr>
      <w:tr w:rsidR="00EA7EFD" w14:paraId="1F7C1E37" w14:textId="77777777" w:rsidTr="003773F8">
        <w:tc>
          <w:tcPr>
            <w:tcW w:w="2972" w:type="dxa"/>
            <w:shd w:val="clear" w:color="auto" w:fill="F2F2F2" w:themeFill="background1" w:themeFillShade="F2"/>
          </w:tcPr>
          <w:p w14:paraId="429D0B4D" w14:textId="77777777" w:rsidR="00EA7EFD" w:rsidRPr="00337723" w:rsidRDefault="00EA7EFD" w:rsidP="003C647A">
            <w:pPr>
              <w:spacing w:after="0" w:line="240" w:lineRule="auto"/>
              <w:rPr>
                <w:bCs/>
                <w:lang w:val="en-US"/>
              </w:rPr>
            </w:pPr>
            <w:r w:rsidRPr="00337723">
              <w:rPr>
                <w:bCs/>
                <w:lang w:val="en-US"/>
              </w:rPr>
              <w:t>Branch address:</w:t>
            </w:r>
          </w:p>
          <w:p w14:paraId="07E77BB6" w14:textId="77777777" w:rsidR="00EA7EFD" w:rsidRPr="00337723" w:rsidRDefault="00EA7EFD" w:rsidP="003C647A">
            <w:pPr>
              <w:spacing w:after="0" w:line="240" w:lineRule="auto"/>
              <w:rPr>
                <w:bCs/>
                <w:lang w:val="en-US"/>
              </w:rPr>
            </w:pPr>
          </w:p>
          <w:p w14:paraId="28224421" w14:textId="771CAF0B" w:rsidR="00EA7EFD" w:rsidRPr="00337723" w:rsidRDefault="00EA7EFD" w:rsidP="003C647A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7478" w:type="dxa"/>
          </w:tcPr>
          <w:p w14:paraId="459C7D34" w14:textId="77777777" w:rsidR="00EA7EFD" w:rsidRPr="00337723" w:rsidRDefault="00EA7EFD" w:rsidP="003C647A">
            <w:pPr>
              <w:spacing w:after="0" w:line="240" w:lineRule="auto"/>
              <w:rPr>
                <w:bCs/>
                <w:lang w:val="en-US"/>
              </w:rPr>
            </w:pPr>
          </w:p>
        </w:tc>
      </w:tr>
      <w:tr w:rsidR="00EA7EFD" w14:paraId="490984F0" w14:textId="77777777" w:rsidTr="003773F8">
        <w:tc>
          <w:tcPr>
            <w:tcW w:w="2972" w:type="dxa"/>
            <w:shd w:val="clear" w:color="auto" w:fill="F2F2F2" w:themeFill="background1" w:themeFillShade="F2"/>
          </w:tcPr>
          <w:p w14:paraId="5FC6B6D9" w14:textId="0A1DB639" w:rsidR="00EA7EFD" w:rsidRPr="00337723" w:rsidRDefault="00EA7EFD" w:rsidP="003C647A">
            <w:pPr>
              <w:spacing w:after="0" w:line="240" w:lineRule="auto"/>
              <w:rPr>
                <w:bCs/>
                <w:lang w:val="en-US"/>
              </w:rPr>
            </w:pPr>
            <w:r w:rsidRPr="00337723">
              <w:rPr>
                <w:bCs/>
                <w:lang w:val="en-US"/>
              </w:rPr>
              <w:t>Sort code (</w:t>
            </w:r>
            <w:r w:rsidR="00337723" w:rsidRPr="00337723">
              <w:rPr>
                <w:bCs/>
                <w:lang w:val="en-US"/>
              </w:rPr>
              <w:t>6 digits):</w:t>
            </w:r>
          </w:p>
          <w:p w14:paraId="65B3E4DE" w14:textId="77777777" w:rsidR="00337723" w:rsidRPr="00337723" w:rsidRDefault="00337723" w:rsidP="003C647A">
            <w:pPr>
              <w:spacing w:after="0" w:line="240" w:lineRule="auto"/>
              <w:rPr>
                <w:bCs/>
                <w:lang w:val="en-US"/>
              </w:rPr>
            </w:pPr>
          </w:p>
          <w:p w14:paraId="779FF427" w14:textId="2946E555" w:rsidR="00337723" w:rsidRPr="00337723" w:rsidRDefault="00337723" w:rsidP="003C647A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7478" w:type="dxa"/>
          </w:tcPr>
          <w:p w14:paraId="4E6663A5" w14:textId="77777777" w:rsidR="00EA7EFD" w:rsidRPr="00337723" w:rsidRDefault="00EA7EFD" w:rsidP="003C647A">
            <w:pPr>
              <w:spacing w:after="0" w:line="240" w:lineRule="auto"/>
              <w:rPr>
                <w:bCs/>
                <w:lang w:val="en-US"/>
              </w:rPr>
            </w:pPr>
          </w:p>
        </w:tc>
      </w:tr>
      <w:tr w:rsidR="00EA7EFD" w14:paraId="7960C1B0" w14:textId="77777777" w:rsidTr="003773F8">
        <w:tc>
          <w:tcPr>
            <w:tcW w:w="2972" w:type="dxa"/>
            <w:shd w:val="clear" w:color="auto" w:fill="F2F2F2" w:themeFill="background1" w:themeFillShade="F2"/>
          </w:tcPr>
          <w:p w14:paraId="2B077963" w14:textId="77777777" w:rsidR="00EA7EFD" w:rsidRPr="00337723" w:rsidRDefault="00337723" w:rsidP="003C647A">
            <w:pPr>
              <w:spacing w:after="0" w:line="240" w:lineRule="auto"/>
              <w:rPr>
                <w:bCs/>
                <w:lang w:val="en-US"/>
              </w:rPr>
            </w:pPr>
            <w:r w:rsidRPr="00337723">
              <w:rPr>
                <w:bCs/>
                <w:lang w:val="en-US"/>
              </w:rPr>
              <w:t>Account number (8 digits):</w:t>
            </w:r>
          </w:p>
          <w:p w14:paraId="1356A6BF" w14:textId="77777777" w:rsidR="00337723" w:rsidRPr="00337723" w:rsidRDefault="00337723" w:rsidP="003C647A">
            <w:pPr>
              <w:spacing w:after="0" w:line="240" w:lineRule="auto"/>
              <w:rPr>
                <w:bCs/>
                <w:lang w:val="en-US"/>
              </w:rPr>
            </w:pPr>
          </w:p>
          <w:p w14:paraId="0D3DB66B" w14:textId="614AB0CF" w:rsidR="00337723" w:rsidRPr="00337723" w:rsidRDefault="00337723" w:rsidP="003C647A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7478" w:type="dxa"/>
          </w:tcPr>
          <w:p w14:paraId="138BE870" w14:textId="77777777" w:rsidR="00EA7EFD" w:rsidRPr="00337723" w:rsidRDefault="00EA7EFD" w:rsidP="003C647A">
            <w:pPr>
              <w:spacing w:after="0" w:line="240" w:lineRule="auto"/>
              <w:rPr>
                <w:bCs/>
                <w:lang w:val="en-US"/>
              </w:rPr>
            </w:pPr>
          </w:p>
        </w:tc>
      </w:tr>
      <w:tr w:rsidR="00EA7EFD" w14:paraId="081C699B" w14:textId="77777777" w:rsidTr="003773F8">
        <w:tc>
          <w:tcPr>
            <w:tcW w:w="2972" w:type="dxa"/>
            <w:shd w:val="clear" w:color="auto" w:fill="F2F2F2" w:themeFill="background1" w:themeFillShade="F2"/>
          </w:tcPr>
          <w:p w14:paraId="155B0FF4" w14:textId="77777777" w:rsidR="00337723" w:rsidRPr="00337723" w:rsidRDefault="00337723" w:rsidP="003C647A">
            <w:pPr>
              <w:spacing w:after="0" w:line="240" w:lineRule="auto"/>
              <w:rPr>
                <w:bCs/>
                <w:lang w:val="en-US"/>
              </w:rPr>
            </w:pPr>
            <w:r w:rsidRPr="00337723">
              <w:rPr>
                <w:bCs/>
                <w:lang w:val="en-US"/>
              </w:rPr>
              <w:t>Name on account:</w:t>
            </w:r>
          </w:p>
          <w:p w14:paraId="1C684F49" w14:textId="77777777" w:rsidR="00337723" w:rsidRPr="00337723" w:rsidRDefault="00337723" w:rsidP="003C647A">
            <w:pPr>
              <w:spacing w:after="0" w:line="240" w:lineRule="auto"/>
              <w:rPr>
                <w:bCs/>
                <w:lang w:val="en-US"/>
              </w:rPr>
            </w:pPr>
          </w:p>
          <w:p w14:paraId="0FF37533" w14:textId="542EA477" w:rsidR="00EA7EFD" w:rsidRPr="00337723" w:rsidRDefault="00337723" w:rsidP="003C647A">
            <w:pPr>
              <w:spacing w:after="0" w:line="240" w:lineRule="auto"/>
              <w:rPr>
                <w:bCs/>
                <w:lang w:val="en-US"/>
              </w:rPr>
            </w:pPr>
            <w:r w:rsidRPr="00337723">
              <w:rPr>
                <w:bCs/>
                <w:lang w:val="en-US"/>
              </w:rPr>
              <w:t xml:space="preserve"> </w:t>
            </w:r>
          </w:p>
        </w:tc>
        <w:tc>
          <w:tcPr>
            <w:tcW w:w="7478" w:type="dxa"/>
          </w:tcPr>
          <w:p w14:paraId="09E3ED89" w14:textId="77777777" w:rsidR="00EA7EFD" w:rsidRPr="00337723" w:rsidRDefault="00EA7EFD" w:rsidP="003C647A">
            <w:pPr>
              <w:spacing w:after="0" w:line="240" w:lineRule="auto"/>
              <w:rPr>
                <w:bCs/>
                <w:lang w:val="en-US"/>
              </w:rPr>
            </w:pPr>
          </w:p>
        </w:tc>
      </w:tr>
    </w:tbl>
    <w:p w14:paraId="338E226D" w14:textId="77E7FDBD" w:rsidR="00044880" w:rsidRDefault="00044880" w:rsidP="6E0C5A12">
      <w:pPr>
        <w:spacing w:after="0" w:line="240" w:lineRule="auto"/>
        <w:rPr>
          <w:b/>
          <w:bCs/>
          <w:lang w:val="en-US"/>
        </w:rPr>
      </w:pPr>
    </w:p>
    <w:sectPr w:rsidR="00044880" w:rsidSect="0041591C">
      <w:headerReference w:type="default" r:id="rId18"/>
      <w:footerReference w:type="default" r:id="rId19"/>
      <w:pgSz w:w="11900" w:h="16820"/>
      <w:pgMar w:top="720" w:right="720" w:bottom="142" w:left="720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6EA3" w14:textId="77777777" w:rsidR="00635931" w:rsidRDefault="00635931" w:rsidP="006B02AC">
      <w:r>
        <w:separator/>
      </w:r>
    </w:p>
  </w:endnote>
  <w:endnote w:type="continuationSeparator" w:id="0">
    <w:p w14:paraId="471D448E" w14:textId="77777777" w:rsidR="00635931" w:rsidRDefault="00635931" w:rsidP="006B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ista Sans OT Reg"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BB72" w14:textId="0E0970A0" w:rsidR="00336557" w:rsidRDefault="00336557" w:rsidP="00336557">
    <w:pPr>
      <w:pStyle w:val="Footer"/>
      <w:spacing w:after="0"/>
      <w:rPr>
        <w:rFonts w:cs="Arial"/>
        <w:sz w:val="9"/>
        <w:szCs w:val="13"/>
      </w:rPr>
    </w:pPr>
    <w:r w:rsidRPr="001C2220">
      <w:rPr>
        <w:rFonts w:cs="Arial"/>
        <w:sz w:val="9"/>
        <w:szCs w:val="13"/>
      </w:rPr>
      <w:t>Masonic Charitable Foundation, registered charity in England and Wales No. 1164703. A company limited by guarantee, registered in England and Wales company number 09751836</w:t>
    </w:r>
  </w:p>
  <w:p w14:paraId="198F67C1" w14:textId="77777777" w:rsidR="00B220EB" w:rsidRDefault="00B220EB" w:rsidP="00336557">
    <w:pPr>
      <w:pStyle w:val="Footer"/>
      <w:spacing w:after="0"/>
      <w:rPr>
        <w:rFonts w:cs="Arial"/>
        <w:sz w:val="9"/>
        <w:szCs w:val="13"/>
      </w:rPr>
    </w:pPr>
  </w:p>
  <w:p w14:paraId="2903DBDB" w14:textId="77777777" w:rsidR="00336557" w:rsidRDefault="00336557" w:rsidP="00547D2A">
    <w:pPr>
      <w:pStyle w:val="Footer"/>
      <w:tabs>
        <w:tab w:val="clear" w:pos="4320"/>
        <w:tab w:val="clear" w:pos="8640"/>
        <w:tab w:val="right" w:pos="10460"/>
      </w:tabs>
    </w:pPr>
    <w:proofErr w:type="gramStart"/>
    <w:r w:rsidRPr="34086162">
      <w:rPr>
        <w:rFonts w:cs="Arial"/>
        <w:sz w:val="9"/>
        <w:szCs w:val="9"/>
      </w:rPr>
      <w:t>.</w:t>
    </w:r>
    <w:r>
      <w:t>Page</w:t>
    </w:r>
    <w:proofErr w:type="gramEnd"/>
    <w:r>
      <w:t xml:space="preserve"> </w:t>
    </w:r>
    <w:r w:rsidRPr="34086162">
      <w:rPr>
        <w:b/>
        <w:bCs/>
        <w:noProof/>
      </w:rPr>
      <w:fldChar w:fldCharType="begin"/>
    </w:r>
    <w:r w:rsidRPr="34086162">
      <w:rPr>
        <w:b/>
        <w:bCs/>
      </w:rPr>
      <w:instrText xml:space="preserve"> PAGE  \* Arabic  \* MERGEFORMAT </w:instrText>
    </w:r>
    <w:r w:rsidRPr="34086162">
      <w:rPr>
        <w:b/>
        <w:bCs/>
      </w:rPr>
      <w:fldChar w:fldCharType="separate"/>
    </w:r>
    <w:r>
      <w:rPr>
        <w:b/>
        <w:bCs/>
      </w:rPr>
      <w:t>1</w:t>
    </w:r>
    <w:r w:rsidRPr="34086162">
      <w:rPr>
        <w:b/>
        <w:bCs/>
        <w:noProof/>
      </w:rPr>
      <w:fldChar w:fldCharType="end"/>
    </w:r>
    <w:r>
      <w:t xml:space="preserve"> of </w:t>
    </w:r>
    <w:r w:rsidRPr="34086162">
      <w:rPr>
        <w:b/>
        <w:bCs/>
        <w:noProof/>
      </w:rPr>
      <w:fldChar w:fldCharType="begin"/>
    </w:r>
    <w:r w:rsidRPr="34086162">
      <w:rPr>
        <w:b/>
        <w:bCs/>
      </w:rPr>
      <w:instrText xml:space="preserve"> NUMPAGES  \* Arabic  \* MERGEFORMAT </w:instrText>
    </w:r>
    <w:r w:rsidRPr="34086162">
      <w:rPr>
        <w:b/>
        <w:bCs/>
      </w:rPr>
      <w:fldChar w:fldCharType="separate"/>
    </w:r>
    <w:r>
      <w:rPr>
        <w:b/>
        <w:bCs/>
      </w:rPr>
      <w:t>9</w:t>
    </w:r>
    <w:r w:rsidRPr="34086162">
      <w:rPr>
        <w:b/>
        <w:bCs/>
        <w:noProof/>
      </w:rPr>
      <w:fldChar w:fldCharType="end"/>
    </w:r>
    <w:r w:rsidRPr="34086162">
      <w:rPr>
        <w:b/>
        <w:bCs/>
        <w:noProof/>
      </w:rPr>
      <w:t xml:space="preserve"> </w:t>
    </w:r>
    <w:r>
      <w:tab/>
    </w:r>
    <w:r w:rsidRPr="34086162">
      <w:rPr>
        <w:b/>
        <w:bCs/>
      </w:rPr>
      <w:t>Private and confidential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F9A9" w14:textId="77777777" w:rsidR="00767608" w:rsidRPr="001C2220" w:rsidRDefault="00767608" w:rsidP="00240D2F">
    <w:pPr>
      <w:pStyle w:val="Footer"/>
      <w:jc w:val="center"/>
      <w:rPr>
        <w:rFonts w:cs="Arial"/>
        <w:sz w:val="18"/>
      </w:rPr>
    </w:pPr>
    <w:r w:rsidRPr="001C2220">
      <w:rPr>
        <w:rFonts w:cs="Arial"/>
        <w:sz w:val="9"/>
        <w:szCs w:val="13"/>
      </w:rPr>
      <w:t>Masonic Charitable Foundation, registered charity in England and Wales No. 1164703. A company limited by guarantee, registered in England and Wales company number 09751836.</w:t>
    </w:r>
  </w:p>
  <w:p w14:paraId="6B9DC0F4" w14:textId="43E4FEE7" w:rsidR="00767608" w:rsidRDefault="00767608" w:rsidP="00240D2F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14</w:t>
    </w:r>
    <w:r>
      <w:rPr>
        <w:b/>
        <w:bCs/>
      </w:rPr>
      <w:fldChar w:fldCharType="end"/>
    </w:r>
    <w:r>
      <w:rPr>
        <w:b/>
        <w:bCs/>
      </w:rPr>
      <w:tab/>
      <w:t>Private and confidential</w:t>
    </w:r>
  </w:p>
  <w:p w14:paraId="1E3502D1" w14:textId="15269B6C" w:rsidR="00767608" w:rsidRPr="00240D2F" w:rsidRDefault="00767608" w:rsidP="00240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EE94" w14:textId="77777777" w:rsidR="001C0D3D" w:rsidRDefault="001C0D3D" w:rsidP="001C0D3D">
    <w:pPr>
      <w:pStyle w:val="Footer"/>
      <w:spacing w:after="0"/>
      <w:rPr>
        <w:rFonts w:cs="Arial"/>
        <w:sz w:val="9"/>
        <w:szCs w:val="13"/>
      </w:rPr>
    </w:pPr>
    <w:r w:rsidRPr="001C2220">
      <w:rPr>
        <w:rFonts w:cs="Arial"/>
        <w:sz w:val="9"/>
        <w:szCs w:val="13"/>
      </w:rPr>
      <w:t>Masonic Charitable Foundation, registered charity in England and Wales No. 1164703. A company limited by guarantee, registered in England and Wales company number 09751836</w:t>
    </w:r>
  </w:p>
  <w:p w14:paraId="66AD1573" w14:textId="77777777" w:rsidR="00B220EB" w:rsidRDefault="00B220EB" w:rsidP="001C0D3D">
    <w:pPr>
      <w:pStyle w:val="Footer"/>
      <w:spacing w:after="0"/>
      <w:rPr>
        <w:rFonts w:cs="Arial"/>
        <w:sz w:val="9"/>
        <w:szCs w:val="13"/>
      </w:rPr>
    </w:pPr>
  </w:p>
  <w:p w14:paraId="78071685" w14:textId="6BEF23E5" w:rsidR="00A02923" w:rsidRDefault="001C0D3D" w:rsidP="00014581">
    <w:pPr>
      <w:pStyle w:val="Footer"/>
      <w:tabs>
        <w:tab w:val="clear" w:pos="4320"/>
        <w:tab w:val="clear" w:pos="8640"/>
        <w:tab w:val="right" w:pos="10460"/>
      </w:tabs>
    </w:pPr>
    <w:proofErr w:type="gramStart"/>
    <w:r w:rsidRPr="34086162">
      <w:rPr>
        <w:rFonts w:cs="Arial"/>
        <w:sz w:val="9"/>
        <w:szCs w:val="9"/>
      </w:rPr>
      <w:t>.</w:t>
    </w:r>
    <w:r>
      <w:t>Page</w:t>
    </w:r>
    <w:proofErr w:type="gramEnd"/>
    <w:r>
      <w:t xml:space="preserve"> </w:t>
    </w:r>
    <w:r w:rsidRPr="34086162">
      <w:rPr>
        <w:b/>
        <w:bCs/>
        <w:noProof/>
      </w:rPr>
      <w:fldChar w:fldCharType="begin"/>
    </w:r>
    <w:r w:rsidRPr="34086162">
      <w:rPr>
        <w:b/>
        <w:bCs/>
      </w:rPr>
      <w:instrText xml:space="preserve"> PAGE  \* Arabic  \* MERGEFORMAT </w:instrText>
    </w:r>
    <w:r w:rsidRPr="34086162">
      <w:rPr>
        <w:b/>
        <w:bCs/>
      </w:rPr>
      <w:fldChar w:fldCharType="separate"/>
    </w:r>
    <w:r>
      <w:rPr>
        <w:b/>
        <w:bCs/>
      </w:rPr>
      <w:t>5</w:t>
    </w:r>
    <w:r w:rsidRPr="34086162">
      <w:rPr>
        <w:b/>
        <w:bCs/>
        <w:noProof/>
      </w:rPr>
      <w:fldChar w:fldCharType="end"/>
    </w:r>
    <w:r>
      <w:t xml:space="preserve"> of </w:t>
    </w:r>
    <w:r w:rsidRPr="34086162">
      <w:rPr>
        <w:b/>
        <w:bCs/>
        <w:noProof/>
      </w:rPr>
      <w:fldChar w:fldCharType="begin"/>
    </w:r>
    <w:r w:rsidRPr="34086162">
      <w:rPr>
        <w:b/>
        <w:bCs/>
      </w:rPr>
      <w:instrText xml:space="preserve"> NUMPAGES  \* Arabic  \* MERGEFORMAT </w:instrText>
    </w:r>
    <w:r w:rsidRPr="34086162">
      <w:rPr>
        <w:b/>
        <w:bCs/>
      </w:rPr>
      <w:fldChar w:fldCharType="separate"/>
    </w:r>
    <w:r>
      <w:rPr>
        <w:b/>
        <w:bCs/>
      </w:rPr>
      <w:t>10</w:t>
    </w:r>
    <w:r w:rsidRPr="34086162">
      <w:rPr>
        <w:b/>
        <w:bCs/>
        <w:noProof/>
      </w:rPr>
      <w:fldChar w:fldCharType="end"/>
    </w:r>
    <w:r w:rsidRPr="34086162">
      <w:rPr>
        <w:b/>
        <w:bCs/>
        <w:noProof/>
      </w:rPr>
      <w:t xml:space="preserve"> </w:t>
    </w:r>
    <w:r w:rsidR="002B496A">
      <w:rPr>
        <w:b/>
        <w:bCs/>
        <w:noProof/>
      </w:rPr>
      <w:tab/>
    </w:r>
    <w:r w:rsidR="002B496A">
      <w:rPr>
        <w:b/>
        <w:bCs/>
        <w:noProof/>
      </w:rPr>
      <w:tab/>
    </w:r>
    <w:r>
      <w:tab/>
    </w:r>
    <w:r w:rsidR="002B496A">
      <w:tab/>
      <w:t xml:space="preserve">         </w:t>
    </w:r>
    <w:r w:rsidRPr="34086162">
      <w:rPr>
        <w:b/>
        <w:bCs/>
      </w:rPr>
      <w:t>Private and confidential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48FF" w14:textId="77777777" w:rsidR="008242E3" w:rsidRDefault="008242E3" w:rsidP="006F449A">
    <w:pPr>
      <w:pStyle w:val="Footer"/>
      <w:spacing w:after="0"/>
      <w:rPr>
        <w:rFonts w:cs="Arial"/>
        <w:sz w:val="9"/>
        <w:szCs w:val="13"/>
      </w:rPr>
    </w:pPr>
  </w:p>
  <w:p w14:paraId="70728844" w14:textId="77777777" w:rsidR="000F6659" w:rsidRDefault="000F6659" w:rsidP="006F449A">
    <w:pPr>
      <w:pStyle w:val="Footer"/>
      <w:spacing w:after="0"/>
      <w:rPr>
        <w:rFonts w:cs="Arial"/>
        <w:sz w:val="9"/>
        <w:szCs w:val="13"/>
      </w:rPr>
    </w:pPr>
  </w:p>
  <w:p w14:paraId="4AA558F5" w14:textId="31B7BA4A" w:rsidR="006F449A" w:rsidRDefault="006F449A" w:rsidP="006F449A">
    <w:pPr>
      <w:pStyle w:val="Footer"/>
      <w:spacing w:after="0"/>
      <w:rPr>
        <w:rFonts w:cs="Arial"/>
        <w:sz w:val="9"/>
        <w:szCs w:val="13"/>
      </w:rPr>
    </w:pPr>
    <w:r w:rsidRPr="001C2220">
      <w:rPr>
        <w:rFonts w:cs="Arial"/>
        <w:sz w:val="9"/>
        <w:szCs w:val="13"/>
      </w:rPr>
      <w:t>Masonic Charitable Foundation, registered charity in England and Wales No. 1164703. A company limited by guarantee, registered in England and Wales company number 09751836</w:t>
    </w:r>
  </w:p>
  <w:p w14:paraId="6E28FD35" w14:textId="77777777" w:rsidR="00B220EB" w:rsidRDefault="00B220EB" w:rsidP="006F449A">
    <w:pPr>
      <w:pStyle w:val="Footer"/>
      <w:spacing w:after="0"/>
      <w:rPr>
        <w:rFonts w:cs="Arial"/>
        <w:sz w:val="9"/>
        <w:szCs w:val="13"/>
      </w:rPr>
    </w:pPr>
  </w:p>
  <w:p w14:paraId="6338FEA3" w14:textId="4815D7A3" w:rsidR="00A02923" w:rsidRDefault="000E6ABF" w:rsidP="00181C80">
    <w:pPr>
      <w:pStyle w:val="Footer"/>
      <w:tabs>
        <w:tab w:val="clear" w:pos="4320"/>
        <w:tab w:val="clear" w:pos="8640"/>
        <w:tab w:val="right" w:pos="10460"/>
      </w:tabs>
    </w:pPr>
    <w:proofErr w:type="gramStart"/>
    <w:r w:rsidRPr="34086162">
      <w:rPr>
        <w:rFonts w:cs="Arial"/>
        <w:sz w:val="9"/>
        <w:szCs w:val="9"/>
      </w:rPr>
      <w:t>.</w:t>
    </w:r>
    <w:r>
      <w:t>Page</w:t>
    </w:r>
    <w:proofErr w:type="gramEnd"/>
    <w:r>
      <w:t xml:space="preserve"> </w:t>
    </w:r>
    <w:r w:rsidRPr="34086162">
      <w:rPr>
        <w:b/>
        <w:bCs/>
        <w:noProof/>
      </w:rPr>
      <w:fldChar w:fldCharType="begin"/>
    </w:r>
    <w:r w:rsidRPr="34086162">
      <w:rPr>
        <w:b/>
        <w:bCs/>
      </w:rPr>
      <w:instrText xml:space="preserve"> PAGE  \* Arabic  \* MERGEFORMAT </w:instrText>
    </w:r>
    <w:r w:rsidRPr="34086162">
      <w:rPr>
        <w:b/>
        <w:bCs/>
      </w:rPr>
      <w:fldChar w:fldCharType="separate"/>
    </w:r>
    <w:r>
      <w:rPr>
        <w:b/>
        <w:bCs/>
      </w:rPr>
      <w:t>1</w:t>
    </w:r>
    <w:r w:rsidRPr="34086162">
      <w:rPr>
        <w:b/>
        <w:bCs/>
        <w:noProof/>
      </w:rPr>
      <w:fldChar w:fldCharType="end"/>
    </w:r>
    <w:r>
      <w:t xml:space="preserve"> of </w:t>
    </w:r>
    <w:r w:rsidRPr="34086162">
      <w:rPr>
        <w:b/>
        <w:bCs/>
        <w:noProof/>
      </w:rPr>
      <w:fldChar w:fldCharType="begin"/>
    </w:r>
    <w:r w:rsidRPr="34086162">
      <w:rPr>
        <w:b/>
        <w:bCs/>
      </w:rPr>
      <w:instrText xml:space="preserve"> NUMPAGES  \* Arabic  \* MERGEFORMAT </w:instrText>
    </w:r>
    <w:r w:rsidRPr="34086162">
      <w:rPr>
        <w:b/>
        <w:bCs/>
      </w:rPr>
      <w:fldChar w:fldCharType="separate"/>
    </w:r>
    <w:r>
      <w:rPr>
        <w:b/>
        <w:bCs/>
      </w:rPr>
      <w:t>9</w:t>
    </w:r>
    <w:r w:rsidRPr="34086162">
      <w:rPr>
        <w:b/>
        <w:bCs/>
        <w:noProof/>
      </w:rPr>
      <w:fldChar w:fldCharType="end"/>
    </w:r>
    <w:r w:rsidRPr="34086162">
      <w:rPr>
        <w:b/>
        <w:bCs/>
        <w:noProof/>
      </w:rPr>
      <w:t xml:space="preserve"> </w:t>
    </w:r>
    <w:r>
      <w:tab/>
    </w:r>
    <w:r w:rsidRPr="34086162">
      <w:rPr>
        <w:b/>
        <w:bCs/>
      </w:rPr>
      <w:t>Private and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9D27" w14:textId="77777777" w:rsidR="00635931" w:rsidRDefault="00635931" w:rsidP="006B02AC">
      <w:r>
        <w:separator/>
      </w:r>
    </w:p>
  </w:footnote>
  <w:footnote w:type="continuationSeparator" w:id="0">
    <w:p w14:paraId="42F6D156" w14:textId="77777777" w:rsidR="00635931" w:rsidRDefault="00635931" w:rsidP="006B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639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4A0" w:firstRow="1" w:lastRow="0" w:firstColumn="1" w:lastColumn="0" w:noHBand="0" w:noVBand="1"/>
    </w:tblPr>
    <w:tblGrid>
      <w:gridCol w:w="2340"/>
      <w:gridCol w:w="1710"/>
    </w:tblGrid>
    <w:tr w:rsidR="04150ED9" w14:paraId="4492E952" w14:textId="77777777" w:rsidTr="04150ED9">
      <w:trPr>
        <w:trHeight w:val="540"/>
      </w:trPr>
      <w:tc>
        <w:tcPr>
          <w:tcW w:w="234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shd w:val="clear" w:color="auto" w:fill="F2F2F2" w:themeFill="background1" w:themeFillShade="F2"/>
          <w:tcMar>
            <w:left w:w="90" w:type="dxa"/>
            <w:right w:w="90" w:type="dxa"/>
          </w:tcMar>
        </w:tcPr>
        <w:p w14:paraId="1EEFA471" w14:textId="1D1E301E" w:rsidR="04150ED9" w:rsidRDefault="04150ED9" w:rsidP="04150ED9">
          <w:pPr>
            <w:pStyle w:val="Header"/>
            <w:tabs>
              <w:tab w:val="clear" w:pos="4320"/>
              <w:tab w:val="clear" w:pos="8640"/>
              <w:tab w:val="left" w:pos="2535"/>
            </w:tabs>
            <w:rPr>
              <w:rFonts w:eastAsia="Arial" w:cs="Arial"/>
              <w:color w:val="000000" w:themeColor="text1"/>
              <w:sz w:val="18"/>
              <w:szCs w:val="18"/>
            </w:rPr>
          </w:pPr>
          <w:r w:rsidRPr="04150ED9">
            <w:rPr>
              <w:rFonts w:eastAsia="Arial" w:cs="Arial"/>
              <w:color w:val="000000" w:themeColor="text1"/>
              <w:sz w:val="18"/>
              <w:szCs w:val="18"/>
            </w:rPr>
            <w:t>GAMES Reference:</w:t>
          </w:r>
        </w:p>
      </w:tc>
      <w:tc>
        <w:tcPr>
          <w:tcW w:w="17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tcMar>
            <w:left w:w="90" w:type="dxa"/>
            <w:right w:w="90" w:type="dxa"/>
          </w:tcMar>
        </w:tcPr>
        <w:p w14:paraId="27C6F150" w14:textId="56541073" w:rsidR="04150ED9" w:rsidRDefault="04150ED9" w:rsidP="04150ED9">
          <w:pPr>
            <w:tabs>
              <w:tab w:val="left" w:pos="2535"/>
            </w:tabs>
            <w:rPr>
              <w:rFonts w:eastAsia="Arial" w:cs="Arial"/>
              <w:color w:val="000000" w:themeColor="text1"/>
              <w:sz w:val="18"/>
              <w:szCs w:val="18"/>
            </w:rPr>
          </w:pPr>
        </w:p>
      </w:tc>
    </w:tr>
  </w:tbl>
  <w:p w14:paraId="212EE8E6" w14:textId="3492A7AF" w:rsidR="6DC351F5" w:rsidRDefault="00391D5B" w:rsidP="6DC351F5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7765819" wp14:editId="566AC279">
          <wp:simplePos x="0" y="0"/>
          <wp:positionH relativeFrom="column">
            <wp:posOffset>-103517</wp:posOffset>
          </wp:positionH>
          <wp:positionV relativeFrom="paragraph">
            <wp:posOffset>-415973</wp:posOffset>
          </wp:positionV>
          <wp:extent cx="2018665" cy="647065"/>
          <wp:effectExtent l="0" t="0" r="635" b="635"/>
          <wp:wrapNone/>
          <wp:docPr id="967863519" name="Picture 2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863519" name="Picture 2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Look w:val="04A0" w:firstRow="1" w:lastRow="0" w:firstColumn="1" w:lastColumn="0" w:noHBand="0" w:noVBand="1"/>
    </w:tblPr>
    <w:tblGrid>
      <w:gridCol w:w="2268"/>
      <w:gridCol w:w="1916"/>
    </w:tblGrid>
    <w:tr w:rsidR="00767608" w14:paraId="7427F85C" w14:textId="77777777" w:rsidTr="00D229C1">
      <w:trPr>
        <w:jc w:val="right"/>
      </w:trPr>
      <w:tc>
        <w:tcPr>
          <w:tcW w:w="2268" w:type="dxa"/>
        </w:tcPr>
        <w:p w14:paraId="451AF081" w14:textId="77777777" w:rsidR="00767608" w:rsidRDefault="00767608" w:rsidP="001C2220">
          <w:pPr>
            <w:pStyle w:val="Header"/>
            <w:tabs>
              <w:tab w:val="clear" w:pos="4320"/>
              <w:tab w:val="clear" w:pos="8640"/>
              <w:tab w:val="left" w:pos="2535"/>
            </w:tabs>
            <w:jc w:val="right"/>
          </w:pPr>
          <w:r>
            <w:t>GAMES Reference:</w:t>
          </w:r>
        </w:p>
      </w:tc>
      <w:tc>
        <w:tcPr>
          <w:tcW w:w="1916" w:type="dxa"/>
        </w:tcPr>
        <w:p w14:paraId="35896D04" w14:textId="77777777" w:rsidR="00767608" w:rsidRDefault="00767608" w:rsidP="001C2220">
          <w:pPr>
            <w:pStyle w:val="Header"/>
            <w:tabs>
              <w:tab w:val="clear" w:pos="4320"/>
              <w:tab w:val="clear" w:pos="8640"/>
              <w:tab w:val="left" w:pos="2535"/>
            </w:tabs>
            <w:jc w:val="right"/>
          </w:pPr>
        </w:p>
      </w:tc>
    </w:tr>
  </w:tbl>
  <w:p w14:paraId="3C6FCD52" w14:textId="61ACBED8" w:rsidR="00767608" w:rsidRDefault="00D229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8E0A2" wp14:editId="7F30240D">
          <wp:simplePos x="0" y="0"/>
          <wp:positionH relativeFrom="column">
            <wp:posOffset>-51758</wp:posOffset>
          </wp:positionH>
          <wp:positionV relativeFrom="page">
            <wp:posOffset>250166</wp:posOffset>
          </wp:positionV>
          <wp:extent cx="2018665" cy="647065"/>
          <wp:effectExtent l="0" t="0" r="635" b="635"/>
          <wp:wrapNone/>
          <wp:docPr id="1552138233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138233" name="Picture 1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4A0" w:firstRow="1" w:lastRow="0" w:firstColumn="1" w:lastColumn="0" w:noHBand="0" w:noVBand="1"/>
    </w:tblPr>
    <w:tblGrid>
      <w:gridCol w:w="2340"/>
      <w:gridCol w:w="1710"/>
    </w:tblGrid>
    <w:tr w:rsidR="00A24A99" w14:paraId="793EC271" w14:textId="77777777" w:rsidTr="00A24A99">
      <w:trPr>
        <w:trHeight w:val="540"/>
        <w:jc w:val="right"/>
      </w:trPr>
      <w:tc>
        <w:tcPr>
          <w:tcW w:w="234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shd w:val="clear" w:color="auto" w:fill="F2F2F2" w:themeFill="background1" w:themeFillShade="F2"/>
          <w:tcMar>
            <w:left w:w="90" w:type="dxa"/>
            <w:right w:w="90" w:type="dxa"/>
          </w:tcMar>
        </w:tcPr>
        <w:p w14:paraId="1569EA03" w14:textId="77777777" w:rsidR="00A24A99" w:rsidRDefault="00A24A99" w:rsidP="00A24A99">
          <w:pPr>
            <w:pStyle w:val="Header"/>
            <w:tabs>
              <w:tab w:val="clear" w:pos="4320"/>
              <w:tab w:val="clear" w:pos="8640"/>
              <w:tab w:val="left" w:pos="2535"/>
            </w:tabs>
            <w:rPr>
              <w:rFonts w:eastAsia="Arial" w:cs="Arial"/>
              <w:color w:val="000000" w:themeColor="text1"/>
              <w:sz w:val="18"/>
              <w:szCs w:val="18"/>
            </w:rPr>
          </w:pPr>
          <w:r w:rsidRPr="04150ED9">
            <w:rPr>
              <w:rFonts w:eastAsia="Arial" w:cs="Arial"/>
              <w:color w:val="000000" w:themeColor="text1"/>
              <w:sz w:val="18"/>
              <w:szCs w:val="18"/>
            </w:rPr>
            <w:t>GAMES Reference:</w:t>
          </w:r>
        </w:p>
      </w:tc>
      <w:tc>
        <w:tcPr>
          <w:tcW w:w="17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tcMar>
            <w:left w:w="90" w:type="dxa"/>
            <w:right w:w="90" w:type="dxa"/>
          </w:tcMar>
        </w:tcPr>
        <w:p w14:paraId="1B432067" w14:textId="77777777" w:rsidR="00A24A99" w:rsidRDefault="00A24A99" w:rsidP="00A24A99">
          <w:pPr>
            <w:tabs>
              <w:tab w:val="left" w:pos="2535"/>
            </w:tabs>
            <w:rPr>
              <w:rFonts w:eastAsia="Arial" w:cs="Arial"/>
              <w:color w:val="000000" w:themeColor="text1"/>
              <w:sz w:val="18"/>
              <w:szCs w:val="18"/>
            </w:rPr>
          </w:pPr>
        </w:p>
      </w:tc>
    </w:tr>
  </w:tbl>
  <w:p w14:paraId="091F7F7C" w14:textId="480794F0" w:rsidR="00A02923" w:rsidRDefault="6E0C5A12" w:rsidP="00A24A99">
    <w:pPr>
      <w:pStyle w:val="Header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C6C604E" wp14:editId="5D793E3C">
          <wp:simplePos x="0" y="0"/>
          <wp:positionH relativeFrom="column">
            <wp:posOffset>-34230</wp:posOffset>
          </wp:positionH>
          <wp:positionV relativeFrom="paragraph">
            <wp:posOffset>-517525</wp:posOffset>
          </wp:positionV>
          <wp:extent cx="2009775" cy="638175"/>
          <wp:effectExtent l="0" t="0" r="9525" b="9525"/>
          <wp:wrapNone/>
          <wp:docPr id="60269318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693188" name="Picture 602693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639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4A0" w:firstRow="1" w:lastRow="0" w:firstColumn="1" w:lastColumn="0" w:noHBand="0" w:noVBand="1"/>
    </w:tblPr>
    <w:tblGrid>
      <w:gridCol w:w="2340"/>
      <w:gridCol w:w="1710"/>
    </w:tblGrid>
    <w:tr w:rsidR="00A24A99" w14:paraId="60297065" w14:textId="77777777" w:rsidTr="007C7B46">
      <w:trPr>
        <w:trHeight w:val="540"/>
      </w:trPr>
      <w:tc>
        <w:tcPr>
          <w:tcW w:w="234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shd w:val="clear" w:color="auto" w:fill="F2F2F2" w:themeFill="background1" w:themeFillShade="F2"/>
          <w:tcMar>
            <w:left w:w="90" w:type="dxa"/>
            <w:right w:w="90" w:type="dxa"/>
          </w:tcMar>
        </w:tcPr>
        <w:p w14:paraId="31A61A87" w14:textId="77777777" w:rsidR="00A24A99" w:rsidRDefault="00A24A99" w:rsidP="00A24A99">
          <w:pPr>
            <w:pStyle w:val="Header"/>
            <w:tabs>
              <w:tab w:val="clear" w:pos="4320"/>
              <w:tab w:val="clear" w:pos="8640"/>
              <w:tab w:val="left" w:pos="2535"/>
            </w:tabs>
            <w:rPr>
              <w:rFonts w:eastAsia="Arial" w:cs="Arial"/>
              <w:color w:val="000000" w:themeColor="text1"/>
              <w:sz w:val="18"/>
              <w:szCs w:val="18"/>
            </w:rPr>
          </w:pPr>
          <w:r w:rsidRPr="04150ED9">
            <w:rPr>
              <w:rFonts w:eastAsia="Arial" w:cs="Arial"/>
              <w:color w:val="000000" w:themeColor="text1"/>
              <w:sz w:val="18"/>
              <w:szCs w:val="18"/>
            </w:rPr>
            <w:t>GAMES Reference:</w:t>
          </w:r>
        </w:p>
      </w:tc>
      <w:tc>
        <w:tcPr>
          <w:tcW w:w="17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tcMar>
            <w:left w:w="90" w:type="dxa"/>
            <w:right w:w="90" w:type="dxa"/>
          </w:tcMar>
        </w:tcPr>
        <w:p w14:paraId="4C547C18" w14:textId="77777777" w:rsidR="00A24A99" w:rsidRDefault="00A24A99" w:rsidP="00A24A99">
          <w:pPr>
            <w:tabs>
              <w:tab w:val="left" w:pos="2535"/>
            </w:tabs>
            <w:rPr>
              <w:rFonts w:eastAsia="Arial" w:cs="Arial"/>
              <w:color w:val="000000" w:themeColor="text1"/>
              <w:sz w:val="18"/>
              <w:szCs w:val="18"/>
            </w:rPr>
          </w:pPr>
        </w:p>
      </w:tc>
    </w:tr>
  </w:tbl>
  <w:p w14:paraId="54DA18D3" w14:textId="67B20E3A" w:rsidR="00A02923" w:rsidRDefault="6E0C5A12" w:rsidP="00BF40D6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9895961" wp14:editId="0C49D6B4">
          <wp:simplePos x="0" y="0"/>
          <wp:positionH relativeFrom="column">
            <wp:posOffset>-146050</wp:posOffset>
          </wp:positionH>
          <wp:positionV relativeFrom="paragraph">
            <wp:posOffset>-535078</wp:posOffset>
          </wp:positionV>
          <wp:extent cx="2009775" cy="638175"/>
          <wp:effectExtent l="0" t="0" r="9525" b="9525"/>
          <wp:wrapNone/>
          <wp:docPr id="213778680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786803" name="Picture 2137786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950"/>
    <w:multiLevelType w:val="hybridMultilevel"/>
    <w:tmpl w:val="37CE5764"/>
    <w:lvl w:ilvl="0" w:tplc="8F3A31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1AAB"/>
    <w:multiLevelType w:val="hybridMultilevel"/>
    <w:tmpl w:val="EF96FF5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72C2C"/>
    <w:multiLevelType w:val="hybridMultilevel"/>
    <w:tmpl w:val="50BE1300"/>
    <w:lvl w:ilvl="0" w:tplc="9F564D1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04DEE"/>
    <w:multiLevelType w:val="hybridMultilevel"/>
    <w:tmpl w:val="710C7AF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42FF2"/>
    <w:multiLevelType w:val="hybridMultilevel"/>
    <w:tmpl w:val="4FD06BC8"/>
    <w:lvl w:ilvl="0" w:tplc="8F3A31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92565"/>
    <w:multiLevelType w:val="hybridMultilevel"/>
    <w:tmpl w:val="B038EC1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1574"/>
    <w:multiLevelType w:val="hybridMultilevel"/>
    <w:tmpl w:val="02748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A0866"/>
    <w:multiLevelType w:val="multilevel"/>
    <w:tmpl w:val="7A300D86"/>
    <w:styleLink w:val="5List"/>
    <w:lvl w:ilvl="0">
      <w:start w:val="1"/>
      <w:numFmt w:val="decimal"/>
      <w:pStyle w:val="Numbering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-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-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193C5C"/>
      </w:rPr>
    </w:lvl>
  </w:abstractNum>
  <w:abstractNum w:abstractNumId="8" w15:restartNumberingAfterBreak="0">
    <w:nsid w:val="65C45D06"/>
    <w:multiLevelType w:val="multilevel"/>
    <w:tmpl w:val="7A300D86"/>
    <w:numStyleLink w:val="5List"/>
  </w:abstractNum>
  <w:abstractNum w:abstractNumId="9" w15:restartNumberingAfterBreak="0">
    <w:nsid w:val="69EA7531"/>
    <w:multiLevelType w:val="hybridMultilevel"/>
    <w:tmpl w:val="EDC40084"/>
    <w:lvl w:ilvl="0" w:tplc="158CE9CA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93C5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F3C5A"/>
    <w:multiLevelType w:val="hybridMultilevel"/>
    <w:tmpl w:val="842C1E5A"/>
    <w:lvl w:ilvl="0" w:tplc="4C2A5C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773A7"/>
    <w:multiLevelType w:val="hybridMultilevel"/>
    <w:tmpl w:val="E4F060BE"/>
    <w:lvl w:ilvl="0" w:tplc="D0E207C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630346">
    <w:abstractNumId w:val="9"/>
  </w:num>
  <w:num w:numId="2" w16cid:durableId="1436095987">
    <w:abstractNumId w:val="7"/>
  </w:num>
  <w:num w:numId="3" w16cid:durableId="1682776903">
    <w:abstractNumId w:val="8"/>
  </w:num>
  <w:num w:numId="4" w16cid:durableId="339236352">
    <w:abstractNumId w:val="11"/>
  </w:num>
  <w:num w:numId="5" w16cid:durableId="1082332990">
    <w:abstractNumId w:val="10"/>
  </w:num>
  <w:num w:numId="6" w16cid:durableId="277756293">
    <w:abstractNumId w:val="2"/>
  </w:num>
  <w:num w:numId="7" w16cid:durableId="977103532">
    <w:abstractNumId w:val="1"/>
  </w:num>
  <w:num w:numId="8" w16cid:durableId="2056007230">
    <w:abstractNumId w:val="3"/>
  </w:num>
  <w:num w:numId="9" w16cid:durableId="1666517168">
    <w:abstractNumId w:val="5"/>
  </w:num>
  <w:num w:numId="10" w16cid:durableId="513230937">
    <w:abstractNumId w:val="0"/>
  </w:num>
  <w:num w:numId="11" w16cid:durableId="1276063695">
    <w:abstractNumId w:val="6"/>
  </w:num>
  <w:num w:numId="12" w16cid:durableId="2944830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l Bennett">
    <w15:presenceInfo w15:providerId="AD" w15:userId="S::gbennett@mcf.org.uk::df80d1ed-317a-4ee6-bd43-70ce06de8f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E5"/>
    <w:rsid w:val="0000049A"/>
    <w:rsid w:val="000034F7"/>
    <w:rsid w:val="00006978"/>
    <w:rsid w:val="00014581"/>
    <w:rsid w:val="00023554"/>
    <w:rsid w:val="0002408D"/>
    <w:rsid w:val="00027603"/>
    <w:rsid w:val="00032806"/>
    <w:rsid w:val="00033FE0"/>
    <w:rsid w:val="00044880"/>
    <w:rsid w:val="00052469"/>
    <w:rsid w:val="00056296"/>
    <w:rsid w:val="000572D9"/>
    <w:rsid w:val="00060F00"/>
    <w:rsid w:val="00063429"/>
    <w:rsid w:val="00070D1E"/>
    <w:rsid w:val="0008434C"/>
    <w:rsid w:val="00086258"/>
    <w:rsid w:val="00086CC7"/>
    <w:rsid w:val="00090E63"/>
    <w:rsid w:val="000A2A7B"/>
    <w:rsid w:val="000A7545"/>
    <w:rsid w:val="000B2650"/>
    <w:rsid w:val="000B2E17"/>
    <w:rsid w:val="000B35A5"/>
    <w:rsid w:val="000B36E6"/>
    <w:rsid w:val="000B3FD0"/>
    <w:rsid w:val="000B5447"/>
    <w:rsid w:val="000C35B6"/>
    <w:rsid w:val="000C7C38"/>
    <w:rsid w:val="000C7E4C"/>
    <w:rsid w:val="000D14AF"/>
    <w:rsid w:val="000D1605"/>
    <w:rsid w:val="000D4ADB"/>
    <w:rsid w:val="000D5895"/>
    <w:rsid w:val="000E64D3"/>
    <w:rsid w:val="000E6ABF"/>
    <w:rsid w:val="000F111F"/>
    <w:rsid w:val="000F121A"/>
    <w:rsid w:val="000F17A8"/>
    <w:rsid w:val="000F5A44"/>
    <w:rsid w:val="000F5F16"/>
    <w:rsid w:val="000F64B7"/>
    <w:rsid w:val="000F6659"/>
    <w:rsid w:val="001033C2"/>
    <w:rsid w:val="00107B52"/>
    <w:rsid w:val="00111D2E"/>
    <w:rsid w:val="00114E60"/>
    <w:rsid w:val="001246BC"/>
    <w:rsid w:val="001336F3"/>
    <w:rsid w:val="00134D18"/>
    <w:rsid w:val="0014280C"/>
    <w:rsid w:val="0014502B"/>
    <w:rsid w:val="00146DBD"/>
    <w:rsid w:val="001478A4"/>
    <w:rsid w:val="001737B3"/>
    <w:rsid w:val="001740DD"/>
    <w:rsid w:val="0017532B"/>
    <w:rsid w:val="001755A3"/>
    <w:rsid w:val="00175AC6"/>
    <w:rsid w:val="00176142"/>
    <w:rsid w:val="00177D26"/>
    <w:rsid w:val="001800AA"/>
    <w:rsid w:val="00181063"/>
    <w:rsid w:val="00181C80"/>
    <w:rsid w:val="00185A7E"/>
    <w:rsid w:val="00186CDF"/>
    <w:rsid w:val="001902D5"/>
    <w:rsid w:val="00191764"/>
    <w:rsid w:val="00197478"/>
    <w:rsid w:val="001A1A88"/>
    <w:rsid w:val="001B1CA2"/>
    <w:rsid w:val="001B2B95"/>
    <w:rsid w:val="001B2FE8"/>
    <w:rsid w:val="001B5628"/>
    <w:rsid w:val="001B6658"/>
    <w:rsid w:val="001C01D3"/>
    <w:rsid w:val="001C0D3D"/>
    <w:rsid w:val="001C0EEA"/>
    <w:rsid w:val="001C2220"/>
    <w:rsid w:val="001C3F49"/>
    <w:rsid w:val="001C42A3"/>
    <w:rsid w:val="001C497F"/>
    <w:rsid w:val="001D5188"/>
    <w:rsid w:val="001D6F54"/>
    <w:rsid w:val="001E0698"/>
    <w:rsid w:val="001E52D2"/>
    <w:rsid w:val="001F0782"/>
    <w:rsid w:val="001F42A2"/>
    <w:rsid w:val="00203A25"/>
    <w:rsid w:val="00205E6D"/>
    <w:rsid w:val="00207432"/>
    <w:rsid w:val="00207DC2"/>
    <w:rsid w:val="00226A5D"/>
    <w:rsid w:val="00227173"/>
    <w:rsid w:val="00233FC3"/>
    <w:rsid w:val="002344D7"/>
    <w:rsid w:val="0023506F"/>
    <w:rsid w:val="002370A8"/>
    <w:rsid w:val="00240D2F"/>
    <w:rsid w:val="0024183C"/>
    <w:rsid w:val="00244303"/>
    <w:rsid w:val="002451DB"/>
    <w:rsid w:val="0025278C"/>
    <w:rsid w:val="0025375C"/>
    <w:rsid w:val="00253F66"/>
    <w:rsid w:val="002546D4"/>
    <w:rsid w:val="00261334"/>
    <w:rsid w:val="002620AD"/>
    <w:rsid w:val="00262A1B"/>
    <w:rsid w:val="002669E9"/>
    <w:rsid w:val="00266A00"/>
    <w:rsid w:val="0026761D"/>
    <w:rsid w:val="00270162"/>
    <w:rsid w:val="00270C8D"/>
    <w:rsid w:val="00271699"/>
    <w:rsid w:val="00274A2E"/>
    <w:rsid w:val="00283CAA"/>
    <w:rsid w:val="0028677C"/>
    <w:rsid w:val="0028735A"/>
    <w:rsid w:val="00290973"/>
    <w:rsid w:val="00290A55"/>
    <w:rsid w:val="00291712"/>
    <w:rsid w:val="002953BC"/>
    <w:rsid w:val="002973CA"/>
    <w:rsid w:val="0029772F"/>
    <w:rsid w:val="002A6802"/>
    <w:rsid w:val="002B281D"/>
    <w:rsid w:val="002B3C62"/>
    <w:rsid w:val="002B496A"/>
    <w:rsid w:val="002B499D"/>
    <w:rsid w:val="002C1D00"/>
    <w:rsid w:val="002C4468"/>
    <w:rsid w:val="002C48FB"/>
    <w:rsid w:val="002C4CB1"/>
    <w:rsid w:val="002D0696"/>
    <w:rsid w:val="002D2F77"/>
    <w:rsid w:val="002D6136"/>
    <w:rsid w:val="002E2972"/>
    <w:rsid w:val="002F0690"/>
    <w:rsid w:val="002F2D83"/>
    <w:rsid w:val="002F6CB6"/>
    <w:rsid w:val="002F7DC7"/>
    <w:rsid w:val="00300D1E"/>
    <w:rsid w:val="003015CD"/>
    <w:rsid w:val="0030437F"/>
    <w:rsid w:val="00304F89"/>
    <w:rsid w:val="0030520C"/>
    <w:rsid w:val="00310443"/>
    <w:rsid w:val="0031066B"/>
    <w:rsid w:val="00311065"/>
    <w:rsid w:val="00312BAD"/>
    <w:rsid w:val="00322B0E"/>
    <w:rsid w:val="003233ED"/>
    <w:rsid w:val="003265E8"/>
    <w:rsid w:val="0033049A"/>
    <w:rsid w:val="0033050F"/>
    <w:rsid w:val="00336557"/>
    <w:rsid w:val="00337723"/>
    <w:rsid w:val="003437AF"/>
    <w:rsid w:val="00346C9D"/>
    <w:rsid w:val="0035090F"/>
    <w:rsid w:val="00352489"/>
    <w:rsid w:val="003561DC"/>
    <w:rsid w:val="003577F5"/>
    <w:rsid w:val="00363046"/>
    <w:rsid w:val="00367993"/>
    <w:rsid w:val="00370874"/>
    <w:rsid w:val="00370B0B"/>
    <w:rsid w:val="00370D55"/>
    <w:rsid w:val="003773F8"/>
    <w:rsid w:val="00382422"/>
    <w:rsid w:val="00390245"/>
    <w:rsid w:val="00391D5B"/>
    <w:rsid w:val="00392F63"/>
    <w:rsid w:val="003A6871"/>
    <w:rsid w:val="003B4067"/>
    <w:rsid w:val="003C130F"/>
    <w:rsid w:val="003C513B"/>
    <w:rsid w:val="003C647A"/>
    <w:rsid w:val="003D4E17"/>
    <w:rsid w:val="003E3042"/>
    <w:rsid w:val="003F32FA"/>
    <w:rsid w:val="003F476A"/>
    <w:rsid w:val="00401BE5"/>
    <w:rsid w:val="00401E9E"/>
    <w:rsid w:val="00401F41"/>
    <w:rsid w:val="00404346"/>
    <w:rsid w:val="0041193A"/>
    <w:rsid w:val="00414E7C"/>
    <w:rsid w:val="0041591C"/>
    <w:rsid w:val="004234AA"/>
    <w:rsid w:val="004314A2"/>
    <w:rsid w:val="00431780"/>
    <w:rsid w:val="00434A93"/>
    <w:rsid w:val="00435D8C"/>
    <w:rsid w:val="00435E9B"/>
    <w:rsid w:val="004405AC"/>
    <w:rsid w:val="00441143"/>
    <w:rsid w:val="00441358"/>
    <w:rsid w:val="004467D5"/>
    <w:rsid w:val="004469E9"/>
    <w:rsid w:val="00452DAB"/>
    <w:rsid w:val="00457A2E"/>
    <w:rsid w:val="00466625"/>
    <w:rsid w:val="00475FF6"/>
    <w:rsid w:val="004776A6"/>
    <w:rsid w:val="004831FF"/>
    <w:rsid w:val="00485F7F"/>
    <w:rsid w:val="004908FB"/>
    <w:rsid w:val="00494B6D"/>
    <w:rsid w:val="004A0DCD"/>
    <w:rsid w:val="004A683E"/>
    <w:rsid w:val="004B0848"/>
    <w:rsid w:val="004B1C9C"/>
    <w:rsid w:val="004B213E"/>
    <w:rsid w:val="004B5C8F"/>
    <w:rsid w:val="004B5E71"/>
    <w:rsid w:val="004C0BE9"/>
    <w:rsid w:val="004C61FB"/>
    <w:rsid w:val="004D1C75"/>
    <w:rsid w:val="004D76AA"/>
    <w:rsid w:val="004E1A30"/>
    <w:rsid w:val="004E2EB0"/>
    <w:rsid w:val="004E635E"/>
    <w:rsid w:val="00503705"/>
    <w:rsid w:val="00504DD2"/>
    <w:rsid w:val="005055D2"/>
    <w:rsid w:val="005067A2"/>
    <w:rsid w:val="00510837"/>
    <w:rsid w:val="00517BFD"/>
    <w:rsid w:val="00536062"/>
    <w:rsid w:val="00540278"/>
    <w:rsid w:val="00540549"/>
    <w:rsid w:val="0054572C"/>
    <w:rsid w:val="00547750"/>
    <w:rsid w:val="00547D2A"/>
    <w:rsid w:val="005502E4"/>
    <w:rsid w:val="00553684"/>
    <w:rsid w:val="005536A6"/>
    <w:rsid w:val="005560AB"/>
    <w:rsid w:val="00561F61"/>
    <w:rsid w:val="00564151"/>
    <w:rsid w:val="00564865"/>
    <w:rsid w:val="0056672F"/>
    <w:rsid w:val="00573788"/>
    <w:rsid w:val="00574E0D"/>
    <w:rsid w:val="005A27FC"/>
    <w:rsid w:val="005A5EB7"/>
    <w:rsid w:val="005B4030"/>
    <w:rsid w:val="005B6106"/>
    <w:rsid w:val="005B6A7B"/>
    <w:rsid w:val="005B6C58"/>
    <w:rsid w:val="005C0986"/>
    <w:rsid w:val="005D1B54"/>
    <w:rsid w:val="005D47FB"/>
    <w:rsid w:val="005E22D0"/>
    <w:rsid w:val="005E3909"/>
    <w:rsid w:val="005E57F8"/>
    <w:rsid w:val="005F4518"/>
    <w:rsid w:val="00600B54"/>
    <w:rsid w:val="00601E02"/>
    <w:rsid w:val="00604C8D"/>
    <w:rsid w:val="00607F17"/>
    <w:rsid w:val="00611C95"/>
    <w:rsid w:val="0061296B"/>
    <w:rsid w:val="006173B3"/>
    <w:rsid w:val="0062469A"/>
    <w:rsid w:val="00631436"/>
    <w:rsid w:val="00634616"/>
    <w:rsid w:val="00635257"/>
    <w:rsid w:val="00635931"/>
    <w:rsid w:val="0063716E"/>
    <w:rsid w:val="00637E0E"/>
    <w:rsid w:val="00640AA0"/>
    <w:rsid w:val="00643ED1"/>
    <w:rsid w:val="00652395"/>
    <w:rsid w:val="00653949"/>
    <w:rsid w:val="00656D56"/>
    <w:rsid w:val="00665101"/>
    <w:rsid w:val="0066562B"/>
    <w:rsid w:val="006718B0"/>
    <w:rsid w:val="006723FD"/>
    <w:rsid w:val="00676649"/>
    <w:rsid w:val="006846FF"/>
    <w:rsid w:val="0068762D"/>
    <w:rsid w:val="00687F7C"/>
    <w:rsid w:val="00691320"/>
    <w:rsid w:val="006942E5"/>
    <w:rsid w:val="00697317"/>
    <w:rsid w:val="006A75FD"/>
    <w:rsid w:val="006B02AC"/>
    <w:rsid w:val="006B6133"/>
    <w:rsid w:val="006B6664"/>
    <w:rsid w:val="006C4196"/>
    <w:rsid w:val="006C4AC0"/>
    <w:rsid w:val="006C4BBD"/>
    <w:rsid w:val="006D1BED"/>
    <w:rsid w:val="006D24A5"/>
    <w:rsid w:val="006D63FF"/>
    <w:rsid w:val="006E0C35"/>
    <w:rsid w:val="006E0E9A"/>
    <w:rsid w:val="006F2052"/>
    <w:rsid w:val="006F3951"/>
    <w:rsid w:val="006F449A"/>
    <w:rsid w:val="00705E23"/>
    <w:rsid w:val="00706C6A"/>
    <w:rsid w:val="00713C58"/>
    <w:rsid w:val="00714EDF"/>
    <w:rsid w:val="0072114C"/>
    <w:rsid w:val="00724091"/>
    <w:rsid w:val="00725B5A"/>
    <w:rsid w:val="007263F1"/>
    <w:rsid w:val="0073188E"/>
    <w:rsid w:val="007328E5"/>
    <w:rsid w:val="00737F43"/>
    <w:rsid w:val="007402E0"/>
    <w:rsid w:val="007577D2"/>
    <w:rsid w:val="007656B8"/>
    <w:rsid w:val="00767608"/>
    <w:rsid w:val="007712EC"/>
    <w:rsid w:val="00772420"/>
    <w:rsid w:val="00773562"/>
    <w:rsid w:val="0077533D"/>
    <w:rsid w:val="00780C98"/>
    <w:rsid w:val="007818B6"/>
    <w:rsid w:val="00786B7B"/>
    <w:rsid w:val="0079118D"/>
    <w:rsid w:val="00792C8F"/>
    <w:rsid w:val="00795ED4"/>
    <w:rsid w:val="007A662E"/>
    <w:rsid w:val="007A78B3"/>
    <w:rsid w:val="007B039B"/>
    <w:rsid w:val="007B0B8C"/>
    <w:rsid w:val="007B392B"/>
    <w:rsid w:val="007B4EA3"/>
    <w:rsid w:val="007C39F3"/>
    <w:rsid w:val="007C4F74"/>
    <w:rsid w:val="007C646E"/>
    <w:rsid w:val="007E0AB3"/>
    <w:rsid w:val="007E7155"/>
    <w:rsid w:val="007E7936"/>
    <w:rsid w:val="007F0F1A"/>
    <w:rsid w:val="007F19F9"/>
    <w:rsid w:val="007F3B8D"/>
    <w:rsid w:val="008018AC"/>
    <w:rsid w:val="00801D3A"/>
    <w:rsid w:val="00801DB3"/>
    <w:rsid w:val="00802C32"/>
    <w:rsid w:val="00803A54"/>
    <w:rsid w:val="008108B9"/>
    <w:rsid w:val="008144A3"/>
    <w:rsid w:val="008242E3"/>
    <w:rsid w:val="008268A9"/>
    <w:rsid w:val="00826AF7"/>
    <w:rsid w:val="00827DDB"/>
    <w:rsid w:val="00834993"/>
    <w:rsid w:val="00843E6D"/>
    <w:rsid w:val="00844CF1"/>
    <w:rsid w:val="008457CE"/>
    <w:rsid w:val="00846AFA"/>
    <w:rsid w:val="00851243"/>
    <w:rsid w:val="008607F1"/>
    <w:rsid w:val="00862427"/>
    <w:rsid w:val="00865B74"/>
    <w:rsid w:val="008729E8"/>
    <w:rsid w:val="0087508E"/>
    <w:rsid w:val="00876614"/>
    <w:rsid w:val="00877285"/>
    <w:rsid w:val="00883DCA"/>
    <w:rsid w:val="00897BD4"/>
    <w:rsid w:val="008A2129"/>
    <w:rsid w:val="008A248A"/>
    <w:rsid w:val="008B473D"/>
    <w:rsid w:val="008B505D"/>
    <w:rsid w:val="008B686E"/>
    <w:rsid w:val="008B687C"/>
    <w:rsid w:val="008B6A8E"/>
    <w:rsid w:val="008C0E65"/>
    <w:rsid w:val="008C3BA0"/>
    <w:rsid w:val="008D69BB"/>
    <w:rsid w:val="008D7EEF"/>
    <w:rsid w:val="008E2BEF"/>
    <w:rsid w:val="008E3440"/>
    <w:rsid w:val="008E4900"/>
    <w:rsid w:val="008E4E92"/>
    <w:rsid w:val="00913DE4"/>
    <w:rsid w:val="009221DB"/>
    <w:rsid w:val="00922656"/>
    <w:rsid w:val="0092326A"/>
    <w:rsid w:val="00926AB2"/>
    <w:rsid w:val="009336CE"/>
    <w:rsid w:val="009357EB"/>
    <w:rsid w:val="009373BA"/>
    <w:rsid w:val="00941B05"/>
    <w:rsid w:val="00952C07"/>
    <w:rsid w:val="00963934"/>
    <w:rsid w:val="00971807"/>
    <w:rsid w:val="009720D0"/>
    <w:rsid w:val="00983725"/>
    <w:rsid w:val="009918CF"/>
    <w:rsid w:val="00993B2B"/>
    <w:rsid w:val="009B6F3C"/>
    <w:rsid w:val="009C2B3B"/>
    <w:rsid w:val="009C310A"/>
    <w:rsid w:val="009C37DF"/>
    <w:rsid w:val="009C650F"/>
    <w:rsid w:val="009D0CBC"/>
    <w:rsid w:val="009D4808"/>
    <w:rsid w:val="009D676F"/>
    <w:rsid w:val="009E1C61"/>
    <w:rsid w:val="009E4D3F"/>
    <w:rsid w:val="009F2C6B"/>
    <w:rsid w:val="009F7741"/>
    <w:rsid w:val="00A02923"/>
    <w:rsid w:val="00A04E8D"/>
    <w:rsid w:val="00A0681C"/>
    <w:rsid w:val="00A12FFC"/>
    <w:rsid w:val="00A23F04"/>
    <w:rsid w:val="00A24A99"/>
    <w:rsid w:val="00A268FC"/>
    <w:rsid w:val="00A331E6"/>
    <w:rsid w:val="00A35C1B"/>
    <w:rsid w:val="00A3642C"/>
    <w:rsid w:val="00A40A43"/>
    <w:rsid w:val="00A4423F"/>
    <w:rsid w:val="00A52832"/>
    <w:rsid w:val="00A54665"/>
    <w:rsid w:val="00A5470D"/>
    <w:rsid w:val="00A62DA9"/>
    <w:rsid w:val="00A70EFE"/>
    <w:rsid w:val="00A9246C"/>
    <w:rsid w:val="00A92DA3"/>
    <w:rsid w:val="00A96714"/>
    <w:rsid w:val="00A97298"/>
    <w:rsid w:val="00AA0BC4"/>
    <w:rsid w:val="00AA2DCE"/>
    <w:rsid w:val="00AA364E"/>
    <w:rsid w:val="00AB0C07"/>
    <w:rsid w:val="00AB5530"/>
    <w:rsid w:val="00AB771D"/>
    <w:rsid w:val="00AC010C"/>
    <w:rsid w:val="00AC6034"/>
    <w:rsid w:val="00AE0DFF"/>
    <w:rsid w:val="00AE415C"/>
    <w:rsid w:val="00AE6576"/>
    <w:rsid w:val="00AE6E25"/>
    <w:rsid w:val="00AF0673"/>
    <w:rsid w:val="00AF4DBF"/>
    <w:rsid w:val="00AF6D07"/>
    <w:rsid w:val="00B11071"/>
    <w:rsid w:val="00B12A86"/>
    <w:rsid w:val="00B132FE"/>
    <w:rsid w:val="00B161E6"/>
    <w:rsid w:val="00B16F4A"/>
    <w:rsid w:val="00B220EB"/>
    <w:rsid w:val="00B2537D"/>
    <w:rsid w:val="00B350A9"/>
    <w:rsid w:val="00B373C6"/>
    <w:rsid w:val="00B37A87"/>
    <w:rsid w:val="00B46426"/>
    <w:rsid w:val="00B46839"/>
    <w:rsid w:val="00B6034C"/>
    <w:rsid w:val="00B73085"/>
    <w:rsid w:val="00B738A4"/>
    <w:rsid w:val="00B818F6"/>
    <w:rsid w:val="00B84A1D"/>
    <w:rsid w:val="00B86BA9"/>
    <w:rsid w:val="00B871AE"/>
    <w:rsid w:val="00BA080D"/>
    <w:rsid w:val="00BA3DED"/>
    <w:rsid w:val="00BA4169"/>
    <w:rsid w:val="00BB09EB"/>
    <w:rsid w:val="00BB1A0E"/>
    <w:rsid w:val="00BB56F8"/>
    <w:rsid w:val="00BC1842"/>
    <w:rsid w:val="00BC4245"/>
    <w:rsid w:val="00BC6B44"/>
    <w:rsid w:val="00BD5D4A"/>
    <w:rsid w:val="00BD70CC"/>
    <w:rsid w:val="00BE0C89"/>
    <w:rsid w:val="00BE1ACC"/>
    <w:rsid w:val="00BE5395"/>
    <w:rsid w:val="00BE72E5"/>
    <w:rsid w:val="00BE78AD"/>
    <w:rsid w:val="00BE7910"/>
    <w:rsid w:val="00BF3199"/>
    <w:rsid w:val="00BF40D6"/>
    <w:rsid w:val="00C11796"/>
    <w:rsid w:val="00C1304D"/>
    <w:rsid w:val="00C14E5C"/>
    <w:rsid w:val="00C16F86"/>
    <w:rsid w:val="00C22FD0"/>
    <w:rsid w:val="00C22FFA"/>
    <w:rsid w:val="00C236C8"/>
    <w:rsid w:val="00C23D81"/>
    <w:rsid w:val="00C41F4E"/>
    <w:rsid w:val="00C43CE3"/>
    <w:rsid w:val="00C45E2D"/>
    <w:rsid w:val="00C51692"/>
    <w:rsid w:val="00C53F35"/>
    <w:rsid w:val="00C624AF"/>
    <w:rsid w:val="00C72133"/>
    <w:rsid w:val="00C73A60"/>
    <w:rsid w:val="00C73CE9"/>
    <w:rsid w:val="00C7450D"/>
    <w:rsid w:val="00C80032"/>
    <w:rsid w:val="00C85333"/>
    <w:rsid w:val="00C94CE0"/>
    <w:rsid w:val="00CA08B5"/>
    <w:rsid w:val="00CA1B78"/>
    <w:rsid w:val="00CA24C3"/>
    <w:rsid w:val="00CA757A"/>
    <w:rsid w:val="00CB01A0"/>
    <w:rsid w:val="00CB5A09"/>
    <w:rsid w:val="00CB6483"/>
    <w:rsid w:val="00CC0CAC"/>
    <w:rsid w:val="00CC452E"/>
    <w:rsid w:val="00CC4F8F"/>
    <w:rsid w:val="00CC6EF6"/>
    <w:rsid w:val="00CD039E"/>
    <w:rsid w:val="00CD1A5F"/>
    <w:rsid w:val="00CD1B5E"/>
    <w:rsid w:val="00CE53D5"/>
    <w:rsid w:val="00CE6839"/>
    <w:rsid w:val="00CE7212"/>
    <w:rsid w:val="00CF5BE2"/>
    <w:rsid w:val="00CF7789"/>
    <w:rsid w:val="00D01250"/>
    <w:rsid w:val="00D0506D"/>
    <w:rsid w:val="00D107CC"/>
    <w:rsid w:val="00D11F34"/>
    <w:rsid w:val="00D229C1"/>
    <w:rsid w:val="00D300A9"/>
    <w:rsid w:val="00D31909"/>
    <w:rsid w:val="00D3212B"/>
    <w:rsid w:val="00D34C9F"/>
    <w:rsid w:val="00D41685"/>
    <w:rsid w:val="00D41ECD"/>
    <w:rsid w:val="00D425F6"/>
    <w:rsid w:val="00D671D7"/>
    <w:rsid w:val="00D716F3"/>
    <w:rsid w:val="00D719A5"/>
    <w:rsid w:val="00D76E77"/>
    <w:rsid w:val="00D80646"/>
    <w:rsid w:val="00D863F8"/>
    <w:rsid w:val="00D96D8E"/>
    <w:rsid w:val="00DA1350"/>
    <w:rsid w:val="00DA7E47"/>
    <w:rsid w:val="00DB1BA3"/>
    <w:rsid w:val="00DB489E"/>
    <w:rsid w:val="00DB6A0E"/>
    <w:rsid w:val="00DB79DC"/>
    <w:rsid w:val="00DC27B6"/>
    <w:rsid w:val="00DC3F83"/>
    <w:rsid w:val="00DC576F"/>
    <w:rsid w:val="00DE0832"/>
    <w:rsid w:val="00DE0EFF"/>
    <w:rsid w:val="00DE3F22"/>
    <w:rsid w:val="00DF42DF"/>
    <w:rsid w:val="00E049C7"/>
    <w:rsid w:val="00E05016"/>
    <w:rsid w:val="00E07B27"/>
    <w:rsid w:val="00E227B3"/>
    <w:rsid w:val="00E278DB"/>
    <w:rsid w:val="00E301AA"/>
    <w:rsid w:val="00E315FB"/>
    <w:rsid w:val="00E31B96"/>
    <w:rsid w:val="00E32753"/>
    <w:rsid w:val="00E350D0"/>
    <w:rsid w:val="00E3749D"/>
    <w:rsid w:val="00E37A51"/>
    <w:rsid w:val="00E44B9D"/>
    <w:rsid w:val="00E539C9"/>
    <w:rsid w:val="00E609B4"/>
    <w:rsid w:val="00E652A2"/>
    <w:rsid w:val="00E674AC"/>
    <w:rsid w:val="00E749F2"/>
    <w:rsid w:val="00E84A07"/>
    <w:rsid w:val="00EA3931"/>
    <w:rsid w:val="00EA45F0"/>
    <w:rsid w:val="00EA4D0F"/>
    <w:rsid w:val="00EA60EC"/>
    <w:rsid w:val="00EA7EFD"/>
    <w:rsid w:val="00EB7590"/>
    <w:rsid w:val="00EB7C52"/>
    <w:rsid w:val="00EC1138"/>
    <w:rsid w:val="00EC24F3"/>
    <w:rsid w:val="00EC2A4B"/>
    <w:rsid w:val="00EC5173"/>
    <w:rsid w:val="00EC7533"/>
    <w:rsid w:val="00EC7984"/>
    <w:rsid w:val="00EE4544"/>
    <w:rsid w:val="00EE4E20"/>
    <w:rsid w:val="00EE5265"/>
    <w:rsid w:val="00EE5936"/>
    <w:rsid w:val="00EF15F2"/>
    <w:rsid w:val="00EF1C32"/>
    <w:rsid w:val="00EF2012"/>
    <w:rsid w:val="00EF53C6"/>
    <w:rsid w:val="00F04345"/>
    <w:rsid w:val="00F0438D"/>
    <w:rsid w:val="00F0652F"/>
    <w:rsid w:val="00F100DF"/>
    <w:rsid w:val="00F16AB0"/>
    <w:rsid w:val="00F25D82"/>
    <w:rsid w:val="00F26B5E"/>
    <w:rsid w:val="00F3591B"/>
    <w:rsid w:val="00F40071"/>
    <w:rsid w:val="00F41114"/>
    <w:rsid w:val="00F433E6"/>
    <w:rsid w:val="00F453D5"/>
    <w:rsid w:val="00F503FD"/>
    <w:rsid w:val="00F512E6"/>
    <w:rsid w:val="00F53EC9"/>
    <w:rsid w:val="00F602E6"/>
    <w:rsid w:val="00F60B21"/>
    <w:rsid w:val="00F66498"/>
    <w:rsid w:val="00F66DEC"/>
    <w:rsid w:val="00F7116A"/>
    <w:rsid w:val="00F74CF0"/>
    <w:rsid w:val="00F82DE4"/>
    <w:rsid w:val="00F84637"/>
    <w:rsid w:val="00F85F2A"/>
    <w:rsid w:val="00F90E01"/>
    <w:rsid w:val="00F9673C"/>
    <w:rsid w:val="00F97664"/>
    <w:rsid w:val="00FA00DB"/>
    <w:rsid w:val="00FA2007"/>
    <w:rsid w:val="00FA3C43"/>
    <w:rsid w:val="00FA4FA1"/>
    <w:rsid w:val="00FB15A8"/>
    <w:rsid w:val="00FB4CA4"/>
    <w:rsid w:val="00FB5568"/>
    <w:rsid w:val="00FC36C2"/>
    <w:rsid w:val="00FC3C4A"/>
    <w:rsid w:val="00FC3C58"/>
    <w:rsid w:val="00FD0F04"/>
    <w:rsid w:val="00FD1B70"/>
    <w:rsid w:val="00FD22BD"/>
    <w:rsid w:val="00FD6453"/>
    <w:rsid w:val="00FD76FA"/>
    <w:rsid w:val="00FD7A22"/>
    <w:rsid w:val="00FE4F08"/>
    <w:rsid w:val="00FF0B9D"/>
    <w:rsid w:val="00FF50F9"/>
    <w:rsid w:val="011EEBB2"/>
    <w:rsid w:val="023C6A46"/>
    <w:rsid w:val="02CC1B54"/>
    <w:rsid w:val="02F69F87"/>
    <w:rsid w:val="04150ED9"/>
    <w:rsid w:val="04297E3C"/>
    <w:rsid w:val="0442E4A6"/>
    <w:rsid w:val="05E063F6"/>
    <w:rsid w:val="0623A3AD"/>
    <w:rsid w:val="06A1483B"/>
    <w:rsid w:val="06CBAC11"/>
    <w:rsid w:val="084E00E9"/>
    <w:rsid w:val="0BC8EA7F"/>
    <w:rsid w:val="0C1AB105"/>
    <w:rsid w:val="0C5B8E52"/>
    <w:rsid w:val="0CDF2E59"/>
    <w:rsid w:val="0CEB851A"/>
    <w:rsid w:val="0F2674CE"/>
    <w:rsid w:val="103F2489"/>
    <w:rsid w:val="10E6B2D3"/>
    <w:rsid w:val="11DD16E9"/>
    <w:rsid w:val="121754DE"/>
    <w:rsid w:val="1217FCF7"/>
    <w:rsid w:val="129DFC40"/>
    <w:rsid w:val="143255B6"/>
    <w:rsid w:val="14D3345B"/>
    <w:rsid w:val="161E4B4C"/>
    <w:rsid w:val="16436694"/>
    <w:rsid w:val="1925CDE6"/>
    <w:rsid w:val="196B080C"/>
    <w:rsid w:val="1BE700F2"/>
    <w:rsid w:val="1BFD9C3D"/>
    <w:rsid w:val="1E1992A4"/>
    <w:rsid w:val="1F34782C"/>
    <w:rsid w:val="1FA8D900"/>
    <w:rsid w:val="1FD632A3"/>
    <w:rsid w:val="1FD7A980"/>
    <w:rsid w:val="205EE740"/>
    <w:rsid w:val="22AC59BE"/>
    <w:rsid w:val="23300D08"/>
    <w:rsid w:val="233774EF"/>
    <w:rsid w:val="238359BD"/>
    <w:rsid w:val="26244AEC"/>
    <w:rsid w:val="27360FCC"/>
    <w:rsid w:val="284F63D8"/>
    <w:rsid w:val="28FAA918"/>
    <w:rsid w:val="294B8E53"/>
    <w:rsid w:val="29D873A4"/>
    <w:rsid w:val="2BA46647"/>
    <w:rsid w:val="2BAB2EF9"/>
    <w:rsid w:val="2ED777DF"/>
    <w:rsid w:val="2FC82C02"/>
    <w:rsid w:val="318D6E00"/>
    <w:rsid w:val="32D29290"/>
    <w:rsid w:val="3380FBC3"/>
    <w:rsid w:val="358DFB9D"/>
    <w:rsid w:val="35C925AB"/>
    <w:rsid w:val="3611AEA8"/>
    <w:rsid w:val="3726BEC9"/>
    <w:rsid w:val="387DA30E"/>
    <w:rsid w:val="38A855B0"/>
    <w:rsid w:val="38E02ECD"/>
    <w:rsid w:val="397488E0"/>
    <w:rsid w:val="3C060077"/>
    <w:rsid w:val="3CB8E7CE"/>
    <w:rsid w:val="3D1289B4"/>
    <w:rsid w:val="3FFEB19B"/>
    <w:rsid w:val="4035349A"/>
    <w:rsid w:val="409B9A8D"/>
    <w:rsid w:val="41D2FEEC"/>
    <w:rsid w:val="41DFFA89"/>
    <w:rsid w:val="42ADEBE6"/>
    <w:rsid w:val="43C51E31"/>
    <w:rsid w:val="4467C479"/>
    <w:rsid w:val="4679725F"/>
    <w:rsid w:val="46E019D9"/>
    <w:rsid w:val="47A64C79"/>
    <w:rsid w:val="49F193B8"/>
    <w:rsid w:val="4AC1ACA8"/>
    <w:rsid w:val="4C604285"/>
    <w:rsid w:val="4D704F7D"/>
    <w:rsid w:val="4D827646"/>
    <w:rsid w:val="4EEC8363"/>
    <w:rsid w:val="4F629802"/>
    <w:rsid w:val="4FCC0CEA"/>
    <w:rsid w:val="56D76545"/>
    <w:rsid w:val="5727F0A0"/>
    <w:rsid w:val="588AE728"/>
    <w:rsid w:val="591D2EEA"/>
    <w:rsid w:val="59D08E86"/>
    <w:rsid w:val="5A882AF7"/>
    <w:rsid w:val="5B1A16DB"/>
    <w:rsid w:val="5D0B4F54"/>
    <w:rsid w:val="5E15FF79"/>
    <w:rsid w:val="5E3524E9"/>
    <w:rsid w:val="5FE2BAF0"/>
    <w:rsid w:val="602DC6B3"/>
    <w:rsid w:val="60CE65D5"/>
    <w:rsid w:val="61BC1E91"/>
    <w:rsid w:val="6205D6AF"/>
    <w:rsid w:val="62A6BB68"/>
    <w:rsid w:val="64AB7546"/>
    <w:rsid w:val="66861743"/>
    <w:rsid w:val="66CB4917"/>
    <w:rsid w:val="673DA7B5"/>
    <w:rsid w:val="6782F698"/>
    <w:rsid w:val="6813447D"/>
    <w:rsid w:val="6891F691"/>
    <w:rsid w:val="69A154D2"/>
    <w:rsid w:val="6B5FA344"/>
    <w:rsid w:val="6D7F0D37"/>
    <w:rsid w:val="6DC351F5"/>
    <w:rsid w:val="6E0C5A12"/>
    <w:rsid w:val="6FD3C620"/>
    <w:rsid w:val="70619DD0"/>
    <w:rsid w:val="70FB6154"/>
    <w:rsid w:val="71B73B58"/>
    <w:rsid w:val="72B8BCA3"/>
    <w:rsid w:val="72BDDE39"/>
    <w:rsid w:val="72F9EFE0"/>
    <w:rsid w:val="7339504C"/>
    <w:rsid w:val="73520CB6"/>
    <w:rsid w:val="767EFA60"/>
    <w:rsid w:val="77D5C012"/>
    <w:rsid w:val="786F1760"/>
    <w:rsid w:val="796B84F2"/>
    <w:rsid w:val="7987CA4A"/>
    <w:rsid w:val="7C34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1C7BB6"/>
  <w14:defaultImageDpi w14:val="300"/>
  <w15:docId w15:val="{94DF40BE-E583-4755-96AF-10826519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7E"/>
    <w:pPr>
      <w:spacing w:after="255" w:line="360" w:lineRule="auto"/>
    </w:pPr>
    <w:rPr>
      <w:rFonts w:ascii="Arial" w:hAnsi="Arial"/>
      <w:sz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F2012"/>
    <w:pPr>
      <w:outlineLvl w:val="0"/>
    </w:pPr>
    <w:rPr>
      <w:b/>
      <w:color w:val="BA0C28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46E"/>
    <w:pPr>
      <w:keepNext/>
      <w:keepLines/>
      <w:spacing w:before="200"/>
      <w:outlineLvl w:val="1"/>
    </w:pPr>
    <w:rPr>
      <w:rFonts w:eastAsiaTheme="majorEastAsia" w:cstheme="majorBidi"/>
      <w:bCs/>
      <w:color w:val="1D276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2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AC"/>
  </w:style>
  <w:style w:type="paragraph" w:styleId="Footer">
    <w:name w:val="footer"/>
    <w:basedOn w:val="Normal"/>
    <w:link w:val="FooterChar"/>
    <w:uiPriority w:val="99"/>
    <w:unhideWhenUsed/>
    <w:rsid w:val="006B02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2AC"/>
  </w:style>
  <w:style w:type="paragraph" w:styleId="BalloonText">
    <w:name w:val="Balloon Text"/>
    <w:basedOn w:val="Normal"/>
    <w:link w:val="BalloonTextChar"/>
    <w:uiPriority w:val="99"/>
    <w:semiHidden/>
    <w:unhideWhenUsed/>
    <w:rsid w:val="006B02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AC"/>
    <w:rPr>
      <w:rFonts w:ascii="Lucida Grande" w:hAnsi="Lucida Grande" w:cs="Lucida Grande"/>
      <w:sz w:val="18"/>
      <w:szCs w:val="18"/>
    </w:rPr>
  </w:style>
  <w:style w:type="character" w:styleId="IntenseReference">
    <w:name w:val="Intense Reference"/>
    <w:basedOn w:val="DefaultParagraphFont"/>
    <w:uiPriority w:val="32"/>
    <w:rsid w:val="006B02AC"/>
    <w:rPr>
      <w:b/>
      <w:bCs/>
      <w:smallCaps/>
      <w:color w:val="BA0C28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6B02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2AC"/>
    <w:rPr>
      <w:rFonts w:ascii="Vista Sans OT Reg" w:hAnsi="Vista Sans OT Reg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6B02AC"/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6B02AC"/>
    <w:rPr>
      <w:rFonts w:ascii="Vista Sans OT Reg" w:hAnsi="Vista Sans OT Reg"/>
      <w:iCs/>
    </w:rPr>
  </w:style>
  <w:style w:type="character" w:styleId="BookTitle">
    <w:name w:val="Book Title"/>
    <w:basedOn w:val="DefaultParagraphFont"/>
    <w:uiPriority w:val="33"/>
    <w:rsid w:val="006B02AC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6B02AC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646E"/>
    <w:rPr>
      <w:rFonts w:ascii="Arial" w:eastAsiaTheme="majorEastAsia" w:hAnsi="Arial" w:cstheme="majorBidi"/>
      <w:bCs/>
      <w:color w:val="1D2763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2012"/>
    <w:rPr>
      <w:rFonts w:ascii="Arial" w:eastAsiaTheme="majorEastAsia" w:hAnsi="Arial" w:cstheme="majorBidi"/>
      <w:b/>
      <w:bCs/>
      <w:color w:val="BA0C28"/>
      <w:sz w:val="32"/>
      <w:szCs w:val="26"/>
    </w:rPr>
  </w:style>
  <w:style w:type="paragraph" w:customStyle="1" w:styleId="BulletPoints">
    <w:name w:val="Bullet Points"/>
    <w:basedOn w:val="Normal"/>
    <w:link w:val="BulletPointsChar"/>
    <w:qFormat/>
    <w:rsid w:val="001C01D3"/>
    <w:pPr>
      <w:numPr>
        <w:numId w:val="1"/>
      </w:numPr>
      <w:spacing w:after="120"/>
    </w:pPr>
    <w:rPr>
      <w:rFonts w:cs="ArialMT"/>
      <w:szCs w:val="22"/>
      <w:lang w:val="en-US"/>
    </w:rPr>
  </w:style>
  <w:style w:type="character" w:customStyle="1" w:styleId="BulletPointsChar">
    <w:name w:val="Bullet Points Char"/>
    <w:basedOn w:val="DefaultParagraphFont"/>
    <w:link w:val="BulletPoints"/>
    <w:rsid w:val="001C01D3"/>
    <w:rPr>
      <w:rFonts w:ascii="Arial" w:hAnsi="Arial" w:cs="ArialMT"/>
      <w:sz w:val="22"/>
      <w:szCs w:val="22"/>
      <w:lang w:val="en-US"/>
    </w:rPr>
  </w:style>
  <w:style w:type="numbering" w:customStyle="1" w:styleId="5List">
    <w:name w:val="5_List"/>
    <w:basedOn w:val="NoList"/>
    <w:uiPriority w:val="99"/>
    <w:rsid w:val="001C01D3"/>
    <w:pPr>
      <w:numPr>
        <w:numId w:val="2"/>
      </w:numPr>
    </w:pPr>
  </w:style>
  <w:style w:type="paragraph" w:customStyle="1" w:styleId="Numbering">
    <w:name w:val="Numbering"/>
    <w:basedOn w:val="ListParagraph"/>
    <w:link w:val="NumberingChar"/>
    <w:qFormat/>
    <w:rsid w:val="001C01D3"/>
    <w:pPr>
      <w:numPr>
        <w:numId w:val="3"/>
      </w:numPr>
      <w:spacing w:before="120" w:after="120"/>
    </w:pPr>
    <w:rPr>
      <w:lang w:val="en-US"/>
    </w:rPr>
  </w:style>
  <w:style w:type="character" w:customStyle="1" w:styleId="NumberingChar">
    <w:name w:val="Numbering Char"/>
    <w:basedOn w:val="DefaultParagraphFont"/>
    <w:link w:val="Numbering"/>
    <w:rsid w:val="001C01D3"/>
    <w:rPr>
      <w:rFonts w:ascii="Arial" w:hAnsi="Arial"/>
      <w:sz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C01D3"/>
    <w:pPr>
      <w:ind w:left="720"/>
      <w:contextualSpacing/>
    </w:pPr>
  </w:style>
  <w:style w:type="table" w:styleId="TableGrid">
    <w:name w:val="Table Grid"/>
    <w:basedOn w:val="TableNormal"/>
    <w:uiPriority w:val="59"/>
    <w:rsid w:val="00401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1BE5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F1C32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D1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B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BED"/>
    <w:rPr>
      <w:rFonts w:ascii="Arial" w:hAnsi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C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7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6664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53F66"/>
    <w:rPr>
      <w:color w:val="605E5C"/>
      <w:shd w:val="clear" w:color="auto" w:fill="E1DFDD"/>
    </w:rPr>
  </w:style>
  <w:style w:type="paragraph" w:customStyle="1" w:styleId="Default">
    <w:name w:val="Default"/>
    <w:rsid w:val="00114E6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f.org.uk/talentaid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talentaid@mcf.org.uk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cf.org.uk/privacy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talentaid@mcf.org.uk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432748-6008-41DD-89FD-38130A92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1515</Words>
  <Characters>8641</Characters>
  <Application>Microsoft Office Word</Application>
  <DocSecurity>0</DocSecurity>
  <Lines>72</Lines>
  <Paragraphs>20</Paragraphs>
  <ScaleCrop>false</ScaleCrop>
  <Company>The Graphic Design House</Company>
  <LinksUpToDate>false</LinksUpToDate>
  <CharactersWithSpaces>10136</CharactersWithSpaces>
  <SharedDoc>false</SharedDoc>
  <HLinks>
    <vt:vector size="24" baseType="variant">
      <vt:variant>
        <vt:i4>6750210</vt:i4>
      </vt:variant>
      <vt:variant>
        <vt:i4>9</vt:i4>
      </vt:variant>
      <vt:variant>
        <vt:i4>0</vt:i4>
      </vt:variant>
      <vt:variant>
        <vt:i4>5</vt:i4>
      </vt:variant>
      <vt:variant>
        <vt:lpwstr>mailto:talentaid@mcf.org.uk</vt:lpwstr>
      </vt:variant>
      <vt:variant>
        <vt:lpwstr/>
      </vt:variant>
      <vt:variant>
        <vt:i4>1376338</vt:i4>
      </vt:variant>
      <vt:variant>
        <vt:i4>6</vt:i4>
      </vt:variant>
      <vt:variant>
        <vt:i4>0</vt:i4>
      </vt:variant>
      <vt:variant>
        <vt:i4>5</vt:i4>
      </vt:variant>
      <vt:variant>
        <vt:lpwstr>http://www.mcf.org.uk/privacy</vt:lpwstr>
      </vt:variant>
      <vt:variant>
        <vt:lpwstr/>
      </vt:variant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mailto:talentaid@mcf.org.uk</vt:lpwstr>
      </vt:variant>
      <vt:variant>
        <vt:lpwstr/>
      </vt:variant>
      <vt:variant>
        <vt:i4>7012413</vt:i4>
      </vt:variant>
      <vt:variant>
        <vt:i4>0</vt:i4>
      </vt:variant>
      <vt:variant>
        <vt:i4>0</vt:i4>
      </vt:variant>
      <vt:variant>
        <vt:i4>5</vt:i4>
      </vt:variant>
      <vt:variant>
        <vt:lpwstr>http://www.mcf.org.uk/talentaid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Ward</dc:creator>
  <cp:keywords/>
  <cp:lastModifiedBy>Gill Bennett</cp:lastModifiedBy>
  <cp:revision>2</cp:revision>
  <cp:lastPrinted>2016-02-17T09:54:00Z</cp:lastPrinted>
  <dcterms:created xsi:type="dcterms:W3CDTF">2025-12-11T15:20:00Z</dcterms:created>
  <dcterms:modified xsi:type="dcterms:W3CDTF">2025-12-11T15:20:00Z</dcterms:modified>
</cp:coreProperties>
</file>